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DE9" w:rsidRPr="009E4DBE" w:rsidRDefault="00C04DE9" w:rsidP="00C04DE9">
      <w:pPr>
        <w:widowControl w:val="0"/>
        <w:suppressAutoHyphens/>
        <w:jc w:val="center"/>
        <w:rPr>
          <w:rFonts w:ascii="Arial" w:eastAsia="Andale Sans UI" w:hAnsi="Arial" w:cs="Arial"/>
          <w:kern w:val="1"/>
          <w:sz w:val="24"/>
          <w:szCs w:val="24"/>
          <w:lang w:eastAsia="zh-CN"/>
        </w:rPr>
      </w:pPr>
      <w:r w:rsidRPr="009E4DBE">
        <w:rPr>
          <w:rFonts w:ascii="Arial" w:eastAsia="Andale Sans UI" w:hAnsi="Arial" w:cs="Arial"/>
          <w:kern w:val="1"/>
          <w:sz w:val="24"/>
          <w:szCs w:val="24"/>
          <w:lang w:eastAsia="zh-CN"/>
        </w:rPr>
        <w:t>ГЛАВА ГОРОДСКОГО ОКРУГА ФРЯЗИНО</w:t>
      </w:r>
    </w:p>
    <w:p w:rsidR="00C04DE9" w:rsidRPr="009E4DBE" w:rsidRDefault="00C04DE9" w:rsidP="00C04DE9">
      <w:pPr>
        <w:widowControl w:val="0"/>
        <w:suppressAutoHyphens/>
        <w:jc w:val="center"/>
        <w:rPr>
          <w:rFonts w:ascii="Arial" w:eastAsia="Andale Sans UI" w:hAnsi="Arial" w:cs="Arial"/>
          <w:kern w:val="1"/>
          <w:sz w:val="24"/>
          <w:szCs w:val="24"/>
          <w:lang w:eastAsia="zh-CN"/>
        </w:rPr>
      </w:pPr>
      <w:r w:rsidRPr="009E4DBE">
        <w:rPr>
          <w:rFonts w:ascii="Arial" w:eastAsia="Andale Sans UI" w:hAnsi="Arial" w:cs="Arial"/>
          <w:kern w:val="1"/>
          <w:sz w:val="24"/>
          <w:szCs w:val="24"/>
          <w:lang w:eastAsia="zh-CN"/>
        </w:rPr>
        <w:t>ПОСТАНОВЛЕНИЕ</w:t>
      </w:r>
    </w:p>
    <w:p w:rsidR="00C04DE9" w:rsidRPr="009E4DBE" w:rsidRDefault="00C04DE9" w:rsidP="00C04DE9">
      <w:pPr>
        <w:widowControl w:val="0"/>
        <w:suppressAutoHyphens/>
        <w:jc w:val="center"/>
        <w:rPr>
          <w:rFonts w:ascii="Arial" w:eastAsia="Andale Sans UI" w:hAnsi="Arial" w:cs="Arial"/>
          <w:kern w:val="1"/>
          <w:sz w:val="24"/>
          <w:szCs w:val="24"/>
          <w:lang w:eastAsia="zh-CN"/>
        </w:rPr>
      </w:pPr>
      <w:r w:rsidRPr="009E4DBE">
        <w:rPr>
          <w:rFonts w:ascii="Arial" w:eastAsia="Andale Sans UI" w:hAnsi="Arial" w:cs="Arial"/>
          <w:kern w:val="1"/>
          <w:sz w:val="24"/>
          <w:szCs w:val="24"/>
          <w:lang w:eastAsia="zh-CN"/>
        </w:rPr>
        <w:t>от 28.03.2019 № 225</w:t>
      </w:r>
    </w:p>
    <w:p w:rsidR="00AF0B53" w:rsidRPr="009E4DBE" w:rsidRDefault="00AF0B53">
      <w:pPr>
        <w:pStyle w:val="10"/>
        <w:tabs>
          <w:tab w:val="left" w:pos="5387"/>
          <w:tab w:val="left" w:pos="5670"/>
        </w:tabs>
        <w:spacing w:after="0" w:line="240" w:lineRule="auto"/>
        <w:ind w:right="4110"/>
        <w:jc w:val="both"/>
        <w:rPr>
          <w:rFonts w:ascii="Arial" w:hAnsi="Arial" w:cs="Arial"/>
          <w:sz w:val="24"/>
          <w:szCs w:val="24"/>
        </w:rPr>
      </w:pPr>
    </w:p>
    <w:p w:rsidR="00737E8D" w:rsidRPr="009E4DBE" w:rsidRDefault="00737E8D">
      <w:pPr>
        <w:pStyle w:val="10"/>
        <w:tabs>
          <w:tab w:val="left" w:pos="5387"/>
          <w:tab w:val="left" w:pos="5670"/>
        </w:tabs>
        <w:spacing w:after="0" w:line="240" w:lineRule="auto"/>
        <w:ind w:right="4110"/>
        <w:jc w:val="both"/>
        <w:rPr>
          <w:rFonts w:ascii="Arial" w:hAnsi="Arial" w:cs="Arial"/>
          <w:sz w:val="24"/>
          <w:szCs w:val="24"/>
        </w:rPr>
      </w:pPr>
    </w:p>
    <w:p w:rsidR="00AF0B53" w:rsidRPr="009E4DBE" w:rsidRDefault="0055467B" w:rsidP="002B5981">
      <w:pPr>
        <w:pStyle w:val="10"/>
        <w:spacing w:after="0" w:line="240" w:lineRule="auto"/>
        <w:ind w:right="3684"/>
        <w:jc w:val="both"/>
        <w:rPr>
          <w:rFonts w:ascii="Arial" w:hAnsi="Arial" w:cs="Arial"/>
          <w:sz w:val="24"/>
          <w:szCs w:val="24"/>
        </w:rPr>
      </w:pPr>
      <w:r w:rsidRPr="009E4DBE">
        <w:rPr>
          <w:rFonts w:ascii="Arial" w:hAnsi="Arial" w:cs="Arial"/>
          <w:bCs/>
          <w:sz w:val="24"/>
          <w:szCs w:val="24"/>
        </w:rPr>
        <w:t xml:space="preserve">О внесении изменений в постановление Главы городского округа от 15.10.2018 № 658 «Об утверждении муниципальной программы городского округа Фрязино </w:t>
      </w:r>
      <w:r w:rsidR="00737E8D" w:rsidRPr="009E4DBE">
        <w:rPr>
          <w:rFonts w:ascii="Arial" w:hAnsi="Arial" w:cs="Arial"/>
          <w:bCs/>
          <w:sz w:val="24"/>
          <w:szCs w:val="24"/>
        </w:rPr>
        <w:t>«</w:t>
      </w:r>
      <w:r w:rsidRPr="009E4DBE">
        <w:rPr>
          <w:rFonts w:ascii="Arial" w:hAnsi="Arial" w:cs="Arial"/>
          <w:bCs/>
          <w:sz w:val="24"/>
          <w:szCs w:val="24"/>
        </w:rPr>
        <w:t>Развитие информационной и технической инфраструктуры экосистемы цифровой экономики городского округа Фрязино Московской области» на срок 2019-2022 годов</w:t>
      </w:r>
    </w:p>
    <w:p w:rsidR="00AF0B53" w:rsidRPr="009E4DBE" w:rsidRDefault="00AF0B53">
      <w:pPr>
        <w:pStyle w:val="10"/>
        <w:tabs>
          <w:tab w:val="left" w:pos="5387"/>
          <w:tab w:val="left" w:pos="5670"/>
        </w:tabs>
        <w:spacing w:after="0" w:line="240" w:lineRule="auto"/>
        <w:ind w:right="4110"/>
        <w:jc w:val="both"/>
        <w:rPr>
          <w:rFonts w:ascii="Arial" w:hAnsi="Arial" w:cs="Arial"/>
          <w:sz w:val="24"/>
          <w:szCs w:val="24"/>
        </w:rPr>
      </w:pPr>
    </w:p>
    <w:p w:rsidR="00AF0B53" w:rsidRPr="009E4DBE" w:rsidRDefault="0055467B">
      <w:pPr>
        <w:pStyle w:val="1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E4DBE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постановлением Главы город</w:t>
      </w:r>
      <w:r w:rsidR="00EC2087" w:rsidRPr="009E4DBE">
        <w:rPr>
          <w:rFonts w:ascii="Arial" w:hAnsi="Arial" w:cs="Arial"/>
          <w:sz w:val="24"/>
          <w:szCs w:val="24"/>
        </w:rPr>
        <w:t>а</w:t>
      </w:r>
      <w:r w:rsidRPr="009E4DBE">
        <w:rPr>
          <w:rFonts w:ascii="Arial" w:hAnsi="Arial" w:cs="Arial"/>
          <w:sz w:val="24"/>
          <w:szCs w:val="24"/>
        </w:rPr>
        <w:t xml:space="preserve"> от 29.12.2017 № 1002 «Об утверждении Порядка разработки и реализации муниципальных программ городского округа Фрязино Московской области», постановлением Главы городского округа Фрязино Московской области от 29.08.2018 № 560 «О Перечне муниципальных программ городского округа Фрязино Московской области, реализация которых планируется с 2019 года, и внесении изменений в некоторые постановления Главы города», Уставом</w:t>
      </w:r>
      <w:proofErr w:type="gramEnd"/>
      <w:r w:rsidRPr="009E4DBE">
        <w:rPr>
          <w:rFonts w:ascii="Arial" w:hAnsi="Arial" w:cs="Arial"/>
          <w:sz w:val="24"/>
          <w:szCs w:val="24"/>
        </w:rPr>
        <w:t xml:space="preserve"> городского округа Фрязино Московской области, письмами Первого заместителя министра государственного управления, информационных технологий и связи Московской о</w:t>
      </w:r>
      <w:bookmarkStart w:id="0" w:name="_GoBack"/>
      <w:bookmarkEnd w:id="0"/>
      <w:r w:rsidRPr="009E4DBE">
        <w:rPr>
          <w:rFonts w:ascii="Arial" w:hAnsi="Arial" w:cs="Arial"/>
          <w:sz w:val="24"/>
          <w:szCs w:val="24"/>
        </w:rPr>
        <w:t>бласти от 30.10.2018 № 10-8239/</w:t>
      </w:r>
      <w:proofErr w:type="spellStart"/>
      <w:proofErr w:type="gramStart"/>
      <w:r w:rsidRPr="009E4DBE">
        <w:rPr>
          <w:rFonts w:ascii="Arial" w:hAnsi="Arial" w:cs="Arial"/>
          <w:sz w:val="24"/>
          <w:szCs w:val="24"/>
        </w:rPr>
        <w:t>Исх</w:t>
      </w:r>
      <w:proofErr w:type="spellEnd"/>
      <w:proofErr w:type="gramEnd"/>
      <w:r w:rsidRPr="009E4DBE">
        <w:rPr>
          <w:rFonts w:ascii="Arial" w:hAnsi="Arial" w:cs="Arial"/>
          <w:sz w:val="24"/>
          <w:szCs w:val="24"/>
        </w:rPr>
        <w:t xml:space="preserve"> «О типовой муниципальной ИТ-подпрограмме на 2019 год» и начальника Управления образования администрации городского округа Фрязино Московской области от 09.11.2018 № 131ВХ-6264 «О внесении изменений в муниципальную программу»</w:t>
      </w:r>
    </w:p>
    <w:p w:rsidR="00AF0B53" w:rsidRPr="009E4DBE" w:rsidRDefault="0055467B" w:rsidP="002B5981">
      <w:pPr>
        <w:pStyle w:val="10"/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9E4DBE">
        <w:rPr>
          <w:rFonts w:ascii="Arial" w:hAnsi="Arial" w:cs="Arial"/>
          <w:b/>
          <w:bCs/>
          <w:sz w:val="24"/>
          <w:szCs w:val="24"/>
        </w:rPr>
        <w:t>п</w:t>
      </w:r>
      <w:proofErr w:type="gramEnd"/>
      <w:r w:rsidRPr="009E4DBE">
        <w:rPr>
          <w:rFonts w:ascii="Arial" w:hAnsi="Arial" w:cs="Arial"/>
          <w:b/>
          <w:bCs/>
          <w:sz w:val="24"/>
          <w:szCs w:val="24"/>
        </w:rPr>
        <w:t xml:space="preserve"> о с т а н о в л я ю :</w:t>
      </w:r>
    </w:p>
    <w:p w:rsidR="00AF0B53" w:rsidRPr="009E4DBE" w:rsidRDefault="0055467B">
      <w:pPr>
        <w:pStyle w:val="afffa"/>
        <w:numPr>
          <w:ilvl w:val="0"/>
          <w:numId w:val="1"/>
        </w:numPr>
        <w:tabs>
          <w:tab w:val="left" w:pos="390"/>
          <w:tab w:val="left" w:pos="993"/>
        </w:tabs>
        <w:ind w:left="0" w:firstLine="737"/>
        <w:jc w:val="both"/>
        <w:rPr>
          <w:rFonts w:ascii="Arial" w:hAnsi="Arial" w:cs="Arial"/>
        </w:rPr>
      </w:pPr>
      <w:proofErr w:type="gramStart"/>
      <w:r w:rsidRPr="009E4DBE">
        <w:rPr>
          <w:rFonts w:ascii="Arial" w:hAnsi="Arial" w:cs="Arial"/>
        </w:rPr>
        <w:t xml:space="preserve">Внести изменения в </w:t>
      </w:r>
      <w:r w:rsidRPr="009E4DBE">
        <w:rPr>
          <w:rFonts w:ascii="Arial" w:hAnsi="Arial" w:cs="Arial"/>
          <w:bCs/>
        </w:rPr>
        <w:t xml:space="preserve">муниципальную программу городского округа Фрязино </w:t>
      </w:r>
      <w:r w:rsidR="00737E8D" w:rsidRPr="009E4DBE">
        <w:rPr>
          <w:rFonts w:ascii="Arial" w:hAnsi="Arial" w:cs="Arial"/>
          <w:bCs/>
        </w:rPr>
        <w:t>«</w:t>
      </w:r>
      <w:r w:rsidRPr="009E4DBE">
        <w:rPr>
          <w:rFonts w:ascii="Arial" w:hAnsi="Arial" w:cs="Arial"/>
          <w:bCs/>
        </w:rPr>
        <w:t xml:space="preserve">Развитие информационной и технической инфраструктуры экосистемы цифровой экономики городского округа Фрязино Московской области» на срок 2019-2022 годов, утвержденную постановлением Главы городского округа от 15.10.2018 № 658 «Об утверждении муниципальной программы городского округа Фрязино </w:t>
      </w:r>
      <w:r w:rsidR="00346968" w:rsidRPr="009E4DBE">
        <w:rPr>
          <w:rFonts w:ascii="Arial" w:hAnsi="Arial" w:cs="Arial"/>
          <w:bCs/>
        </w:rPr>
        <w:t>«</w:t>
      </w:r>
      <w:r w:rsidRPr="009E4DBE">
        <w:rPr>
          <w:rFonts w:ascii="Arial" w:hAnsi="Arial" w:cs="Arial"/>
          <w:bCs/>
        </w:rPr>
        <w:t xml:space="preserve">Развитие информационной и технической инфраструктуры экосистемы цифровой экономики городского округа Фрязино Московской области» на срок 2019-2022 годов» (далее </w:t>
      </w:r>
      <w:r w:rsidR="00737E8D" w:rsidRPr="009E4DBE">
        <w:rPr>
          <w:rFonts w:ascii="Arial" w:hAnsi="Arial" w:cs="Arial"/>
          <w:bCs/>
        </w:rPr>
        <w:t>–</w:t>
      </w:r>
      <w:r w:rsidRPr="009E4DBE">
        <w:rPr>
          <w:rFonts w:ascii="Arial" w:hAnsi="Arial" w:cs="Arial"/>
          <w:bCs/>
        </w:rPr>
        <w:t xml:space="preserve"> Программа)</w:t>
      </w:r>
      <w:r w:rsidR="00737E8D" w:rsidRPr="009E4DBE">
        <w:rPr>
          <w:rFonts w:ascii="Arial" w:hAnsi="Arial" w:cs="Arial"/>
          <w:bCs/>
        </w:rPr>
        <w:t>,</w:t>
      </w:r>
      <w:r w:rsidRPr="009E4DBE">
        <w:rPr>
          <w:rFonts w:ascii="Arial" w:hAnsi="Arial" w:cs="Arial"/>
          <w:bCs/>
        </w:rPr>
        <w:t xml:space="preserve"> </w:t>
      </w:r>
      <w:r w:rsidRPr="009E4DBE">
        <w:rPr>
          <w:rFonts w:ascii="Arial" w:hAnsi="Arial" w:cs="Arial"/>
          <w:bCs/>
          <w:lang w:eastAsia="ru-RU"/>
        </w:rPr>
        <w:t>изложив</w:t>
      </w:r>
      <w:proofErr w:type="gramEnd"/>
      <w:r w:rsidRPr="009E4DBE">
        <w:rPr>
          <w:rFonts w:ascii="Arial" w:hAnsi="Arial" w:cs="Arial"/>
          <w:bCs/>
          <w:lang w:eastAsia="ru-RU"/>
        </w:rPr>
        <w:t xml:space="preserve"> ее </w:t>
      </w:r>
      <w:r w:rsidRPr="009E4DBE">
        <w:rPr>
          <w:rFonts w:ascii="Arial" w:hAnsi="Arial" w:cs="Arial"/>
          <w:bCs/>
          <w:lang w:eastAsia="ar-SA"/>
        </w:rPr>
        <w:t>в редакции согласно приложению к настоящему постановлению.</w:t>
      </w:r>
    </w:p>
    <w:p w:rsidR="00AF0B53" w:rsidRPr="009E4DBE" w:rsidRDefault="0055467B">
      <w:pPr>
        <w:pStyle w:val="afff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9E4DBE">
        <w:rPr>
          <w:rFonts w:ascii="Arial" w:hAnsi="Arial" w:cs="Arial"/>
        </w:rPr>
        <w:t xml:space="preserve">Опубликовать настоящее постановление в печатном средстве массовой информации, распространяемом на территории городского округа Фрязино </w:t>
      </w:r>
      <w:r w:rsidRPr="009E4DBE">
        <w:rPr>
          <w:rFonts w:ascii="Arial" w:hAnsi="Arial" w:cs="Arial"/>
        </w:rPr>
        <w:br/>
        <w:t>Московской области, и разместить на официальном сайте городского округа Фрязино в сети Интернет.</w:t>
      </w:r>
    </w:p>
    <w:p w:rsidR="00AF0B53" w:rsidRPr="009E4DBE" w:rsidRDefault="00E02D50">
      <w:pPr>
        <w:pStyle w:val="afff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proofErr w:type="gramStart"/>
      <w:r w:rsidRPr="009E4DBE">
        <w:rPr>
          <w:rFonts w:ascii="Arial" w:hAnsi="Arial" w:cs="Arial"/>
        </w:rPr>
        <w:t>Контроль за</w:t>
      </w:r>
      <w:proofErr w:type="gramEnd"/>
      <w:r w:rsidRPr="009E4DBE">
        <w:rPr>
          <w:rFonts w:ascii="Arial" w:hAnsi="Arial" w:cs="Arial"/>
        </w:rPr>
        <w:t xml:space="preserve"> выполнением настоящего постановления возложить на заместителя главы администрации – начальника управления социального развития и молодежной политики  администрации городского округа Фрязино Егорова А.Д </w:t>
      </w:r>
    </w:p>
    <w:p w:rsidR="00AF0B53" w:rsidRPr="009E4DBE" w:rsidRDefault="00AF0B53">
      <w:pPr>
        <w:pStyle w:val="afffa"/>
        <w:tabs>
          <w:tab w:val="left" w:pos="1134"/>
        </w:tabs>
        <w:jc w:val="both"/>
        <w:rPr>
          <w:rFonts w:ascii="Arial" w:hAnsi="Arial" w:cs="Arial"/>
        </w:rPr>
      </w:pPr>
    </w:p>
    <w:p w:rsidR="00AF0B53" w:rsidRPr="009E4DBE" w:rsidRDefault="00AF0B53">
      <w:pPr>
        <w:pStyle w:val="afffa"/>
        <w:tabs>
          <w:tab w:val="left" w:pos="1134"/>
        </w:tabs>
        <w:jc w:val="both"/>
        <w:rPr>
          <w:rFonts w:ascii="Arial" w:hAnsi="Arial" w:cs="Arial"/>
        </w:rPr>
      </w:pPr>
    </w:p>
    <w:p w:rsidR="00AF0B53" w:rsidRPr="009E4DBE" w:rsidRDefault="00AF0B53">
      <w:pPr>
        <w:pStyle w:val="afffa"/>
        <w:tabs>
          <w:tab w:val="left" w:pos="1134"/>
        </w:tabs>
        <w:jc w:val="both"/>
        <w:rPr>
          <w:rFonts w:ascii="Arial" w:hAnsi="Arial" w:cs="Arial"/>
        </w:rPr>
      </w:pPr>
    </w:p>
    <w:p w:rsidR="00AF0B53" w:rsidRPr="009E4DBE" w:rsidRDefault="0055467B" w:rsidP="002B5981">
      <w:pPr>
        <w:pStyle w:val="10"/>
        <w:tabs>
          <w:tab w:val="right" w:pos="963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4DBE">
        <w:rPr>
          <w:rFonts w:ascii="Arial" w:hAnsi="Arial" w:cs="Arial"/>
          <w:sz w:val="24"/>
          <w:szCs w:val="24"/>
        </w:rPr>
        <w:t xml:space="preserve">Глава городского округа </w:t>
      </w:r>
      <w:r w:rsidRPr="009E4DBE">
        <w:rPr>
          <w:rFonts w:ascii="Arial" w:hAnsi="Arial" w:cs="Arial"/>
          <w:sz w:val="24"/>
          <w:szCs w:val="24"/>
        </w:rPr>
        <w:tab/>
        <w:t>К.В. Бочаров</w:t>
      </w:r>
    </w:p>
    <w:p w:rsidR="009E4DBE" w:rsidRPr="009E4DBE" w:rsidRDefault="009E4DBE">
      <w:pPr>
        <w:pStyle w:val="10"/>
        <w:tabs>
          <w:tab w:val="right" w:pos="9779"/>
        </w:tabs>
        <w:spacing w:after="0" w:line="240" w:lineRule="auto"/>
        <w:jc w:val="both"/>
        <w:rPr>
          <w:sz w:val="28"/>
          <w:szCs w:val="28"/>
        </w:rPr>
        <w:sectPr w:rsidR="009E4DBE" w:rsidRPr="009E4DBE" w:rsidSect="00737E8D">
          <w:headerReference w:type="default" r:id="rId8"/>
          <w:pgSz w:w="11906" w:h="16838"/>
          <w:pgMar w:top="1134" w:right="567" w:bottom="1418" w:left="1701" w:header="709" w:footer="0" w:gutter="0"/>
          <w:cols w:space="720"/>
          <w:formProt w:val="0"/>
          <w:titlePg/>
          <w:docGrid w:linePitch="360" w:charSpace="2047"/>
        </w:sectPr>
      </w:pPr>
    </w:p>
    <w:p w:rsidR="009E4DBE" w:rsidRPr="009E4DBE" w:rsidRDefault="009E4DBE" w:rsidP="009E4DBE">
      <w:pPr>
        <w:jc w:val="right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lastRenderedPageBreak/>
        <w:t xml:space="preserve">Приложение </w:t>
      </w:r>
      <w:r w:rsidRPr="009E4DBE">
        <w:rPr>
          <w:rFonts w:ascii="Arial" w:hAnsi="Arial" w:cs="Arial"/>
          <w:sz w:val="24"/>
          <w:szCs w:val="24"/>
          <w:lang w:eastAsia="zh-CN"/>
        </w:rPr>
        <w:br/>
        <w:t>к постановлению Главы городского округа</w:t>
      </w:r>
    </w:p>
    <w:p w:rsidR="009E4DBE" w:rsidRPr="009E4DBE" w:rsidRDefault="009E4DBE" w:rsidP="009E4DBE">
      <w:pPr>
        <w:jc w:val="right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u w:val="single"/>
          <w:lang w:eastAsia="zh-CN"/>
        </w:rPr>
        <w:t>от 28.03.2019</w:t>
      </w:r>
      <w:r w:rsidRPr="009E4DBE">
        <w:rPr>
          <w:rFonts w:ascii="Arial" w:hAnsi="Arial" w:cs="Arial"/>
          <w:sz w:val="24"/>
          <w:szCs w:val="24"/>
          <w:lang w:eastAsia="zh-CN"/>
        </w:rPr>
        <w:t>_ № _</w:t>
      </w:r>
      <w:r w:rsidRPr="009E4DBE">
        <w:rPr>
          <w:rFonts w:ascii="Arial" w:hAnsi="Arial" w:cs="Arial"/>
          <w:sz w:val="24"/>
          <w:szCs w:val="24"/>
          <w:u w:val="single"/>
          <w:lang w:eastAsia="zh-CN"/>
        </w:rPr>
        <w:t>225</w:t>
      </w:r>
      <w:r w:rsidRPr="009E4DBE">
        <w:rPr>
          <w:rFonts w:ascii="Arial" w:hAnsi="Arial" w:cs="Arial"/>
          <w:sz w:val="24"/>
          <w:szCs w:val="24"/>
          <w:lang w:eastAsia="zh-CN"/>
        </w:rPr>
        <w:t>_</w:t>
      </w:r>
    </w:p>
    <w:p w:rsidR="009E4DBE" w:rsidRPr="009E4DBE" w:rsidRDefault="009E4DBE" w:rsidP="009E4DBE">
      <w:pPr>
        <w:jc w:val="right"/>
        <w:rPr>
          <w:rFonts w:ascii="Arial" w:hAnsi="Arial" w:cs="Arial"/>
          <w:sz w:val="24"/>
          <w:szCs w:val="24"/>
          <w:lang w:eastAsia="zh-CN"/>
        </w:rPr>
      </w:pPr>
    </w:p>
    <w:p w:rsidR="009E4DBE" w:rsidRPr="009E4DBE" w:rsidRDefault="009E4DBE" w:rsidP="009E4DBE">
      <w:pPr>
        <w:jc w:val="right"/>
        <w:rPr>
          <w:rFonts w:ascii="Arial" w:hAnsi="Arial" w:cs="Arial"/>
          <w:sz w:val="24"/>
          <w:szCs w:val="24"/>
          <w:lang w:eastAsia="en-US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Муниципальная программа городского округа Фрязино Московской области</w:t>
      </w:r>
      <w:r w:rsidRPr="009E4DBE">
        <w:rPr>
          <w:rFonts w:ascii="Arial" w:hAnsi="Arial" w:cs="Arial"/>
          <w:sz w:val="24"/>
          <w:szCs w:val="24"/>
          <w:lang w:eastAsia="zh-CN"/>
        </w:rPr>
        <w:br/>
      </w:r>
      <w:r w:rsidRPr="009E4DBE">
        <w:rPr>
          <w:rFonts w:ascii="Arial" w:hAnsi="Arial" w:cs="Arial"/>
          <w:sz w:val="24"/>
          <w:szCs w:val="24"/>
          <w:lang w:eastAsia="en-US"/>
        </w:rPr>
        <w:t xml:space="preserve">«Развитие информационной и технической инфраструктуры экосистемы цифровой экономики </w:t>
      </w:r>
      <w:r w:rsidRPr="009E4DBE">
        <w:rPr>
          <w:rFonts w:ascii="Arial" w:hAnsi="Arial" w:cs="Arial"/>
          <w:sz w:val="24"/>
          <w:szCs w:val="24"/>
          <w:lang w:eastAsia="zh-CN"/>
        </w:rPr>
        <w:t>городского округа Фрязино</w:t>
      </w:r>
      <w:r w:rsidRPr="009E4DBE">
        <w:rPr>
          <w:rFonts w:ascii="Arial" w:hAnsi="Arial" w:cs="Arial"/>
          <w:sz w:val="24"/>
          <w:szCs w:val="24"/>
          <w:lang w:eastAsia="en-US"/>
        </w:rPr>
        <w:t xml:space="preserve"> Московской области» на срок 2019-2022 годов</w:t>
      </w:r>
    </w:p>
    <w:p w:rsidR="009E4DBE" w:rsidRPr="009E4DBE" w:rsidRDefault="009E4DBE" w:rsidP="009E4DBE">
      <w:pPr>
        <w:rPr>
          <w:rFonts w:ascii="Arial" w:hAnsi="Arial" w:cs="Arial"/>
          <w:sz w:val="24"/>
          <w:szCs w:val="24"/>
          <w:lang w:eastAsia="en-US"/>
        </w:rPr>
      </w:pPr>
    </w:p>
    <w:p w:rsidR="009E4DBE" w:rsidRPr="009E4DBE" w:rsidRDefault="009E4DBE" w:rsidP="009E4DBE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9E4DBE">
        <w:rPr>
          <w:rFonts w:ascii="Arial" w:hAnsi="Arial" w:cs="Arial"/>
          <w:sz w:val="24"/>
          <w:szCs w:val="24"/>
          <w:lang w:eastAsia="en-US"/>
        </w:rPr>
        <w:t>Паспорт муниципальной программы «Развитие информационной и технической инфраструктуры экосистемы цифровой экономики городского округа Фрязино Московской области» на срок 2019-2022 годов</w:t>
      </w:r>
    </w:p>
    <w:tbl>
      <w:tblPr>
        <w:tblW w:w="491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794"/>
        <w:gridCol w:w="3754"/>
        <w:gridCol w:w="1860"/>
        <w:gridCol w:w="1720"/>
        <w:gridCol w:w="1725"/>
        <w:gridCol w:w="1725"/>
        <w:gridCol w:w="1521"/>
      </w:tblGrid>
      <w:tr w:rsidR="009E4DBE" w:rsidRPr="009E4DBE" w:rsidTr="00FF5DE1">
        <w:trPr>
          <w:trHeight w:val="379"/>
          <w:jc w:val="center"/>
        </w:trPr>
        <w:tc>
          <w:tcPr>
            <w:tcW w:w="6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Координатор муниципальной программы</w:t>
            </w:r>
          </w:p>
        </w:tc>
        <w:tc>
          <w:tcPr>
            <w:tcW w:w="8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Заместитель главы администрации – 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начальник управления социального развития и молодежной политики</w:t>
            </w:r>
          </w:p>
        </w:tc>
      </w:tr>
      <w:tr w:rsidR="009E4DBE" w:rsidRPr="009E4DBE" w:rsidTr="00FF5DE1">
        <w:trPr>
          <w:trHeight w:val="379"/>
          <w:jc w:val="center"/>
        </w:trPr>
        <w:tc>
          <w:tcPr>
            <w:tcW w:w="6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Муниципальный заказчик муниципальной программы</w:t>
            </w:r>
          </w:p>
        </w:tc>
        <w:tc>
          <w:tcPr>
            <w:tcW w:w="8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Администрация городского округа Фрязино</w:t>
            </w:r>
          </w:p>
        </w:tc>
      </w:tr>
      <w:tr w:rsidR="009E4DBE" w:rsidRPr="009E4DBE" w:rsidTr="00FF5DE1">
        <w:trPr>
          <w:trHeight w:val="379"/>
          <w:jc w:val="center"/>
        </w:trPr>
        <w:tc>
          <w:tcPr>
            <w:tcW w:w="6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Цели муниципальной программы</w:t>
            </w:r>
          </w:p>
        </w:tc>
        <w:tc>
          <w:tcPr>
            <w:tcW w:w="8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proofErr w:type="gramStart"/>
            <w:r w:rsidRPr="009E4DBE">
              <w:rPr>
                <w:lang w:eastAsia="zh-CN"/>
              </w:rPr>
              <w:t>повышение уровня использования информационных систем и информационных ресурсов Московской области при взаимодействие с ЦИОГВ Московской области, населением и организациями путем внедрения в деятельность ОМСУ городского округа Фрязино Московской области технологий цифровой экономики и современных методов управления для повышения эффективности муниципального управления в соответствии с национальными приоритетами использования информационных технологий в деятельности государственных и муниципальных органов и организаций</w:t>
            </w:r>
            <w:proofErr w:type="gramEnd"/>
          </w:p>
        </w:tc>
      </w:tr>
      <w:tr w:rsidR="009E4DBE" w:rsidRPr="009E4DBE" w:rsidTr="00FF5DE1">
        <w:trPr>
          <w:trHeight w:val="339"/>
          <w:jc w:val="center"/>
        </w:trPr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Источники финансирования муниципальной программы, в том числе по годам: </w:t>
            </w:r>
          </w:p>
        </w:tc>
        <w:tc>
          <w:tcPr>
            <w:tcW w:w="3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Главный распорядитель бюджетных средств </w:t>
            </w:r>
            <w:r w:rsidRPr="009E4DBE">
              <w:rPr>
                <w:lang w:eastAsia="zh-CN"/>
              </w:rPr>
              <w:br/>
              <w:t>(далее – ГРБС)</w:t>
            </w:r>
          </w:p>
        </w:tc>
        <w:tc>
          <w:tcPr>
            <w:tcW w:w="8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Расходы (тыс. рублей)</w:t>
            </w:r>
          </w:p>
        </w:tc>
      </w:tr>
      <w:tr w:rsidR="009E4DBE" w:rsidRPr="009E4DBE" w:rsidTr="00FF5DE1">
        <w:trPr>
          <w:jc w:val="center"/>
        </w:trPr>
        <w:tc>
          <w:tcPr>
            <w:tcW w:w="2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Всего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2019 год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2020 год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2021 год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5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2022 год</w:t>
            </w:r>
          </w:p>
        </w:tc>
      </w:tr>
      <w:tr w:rsidR="009E4DBE" w:rsidRPr="009E4DBE" w:rsidTr="00FF5DE1">
        <w:trPr>
          <w:jc w:val="center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городского округа Фрязино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Городской округ Фрязино Московской области, в том числе: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47 197,28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8 225,00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12 990,76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12 990,76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12 990,76</w:t>
            </w:r>
          </w:p>
        </w:tc>
      </w:tr>
      <w:tr w:rsidR="009E4DBE" w:rsidRPr="009E4DBE" w:rsidTr="00FF5DE1">
        <w:trPr>
          <w:jc w:val="center"/>
        </w:trPr>
        <w:tc>
          <w:tcPr>
            <w:tcW w:w="284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Администрация городского округа Фрязино, в том числе: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31 654,28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5 190,00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8 790,8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8 836,76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8 836,76</w:t>
            </w:r>
          </w:p>
        </w:tc>
      </w:tr>
      <w:tr w:rsidR="009E4DBE" w:rsidRPr="009E4DBE" w:rsidTr="00FF5DE1">
        <w:trPr>
          <w:cantSplit/>
          <w:jc w:val="center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Комитет по управлению имуществом и жилищным вопросам администрации городского округа Фрязино (далее - КУИЖВ)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2 704,60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330,00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864,00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755,30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755,30</w:t>
            </w:r>
          </w:p>
        </w:tc>
      </w:tr>
      <w:tr w:rsidR="009E4DBE" w:rsidRPr="009E4DBE" w:rsidTr="00FF5DE1">
        <w:trPr>
          <w:cantSplit/>
          <w:jc w:val="center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Муниципальное казённое учреждение «Единая дежурно-диспетчерская служба Фрязино» (далее - ЕДДС)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2 296,14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765,38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765,38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765,38</w:t>
            </w:r>
          </w:p>
        </w:tc>
      </w:tr>
      <w:tr w:rsidR="009E4DBE" w:rsidRPr="009E4DBE" w:rsidTr="00FF5DE1">
        <w:trPr>
          <w:jc w:val="center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Управление образования администрации городского округа Фрязино (далее - Упр. обр.)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7 640,00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1585,00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2049,00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2003,00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2003,00</w:t>
            </w:r>
          </w:p>
        </w:tc>
      </w:tr>
      <w:tr w:rsidR="009E4DBE" w:rsidRPr="009E4DBE" w:rsidTr="00FF5DE1">
        <w:trPr>
          <w:jc w:val="center"/>
        </w:trPr>
        <w:tc>
          <w:tcPr>
            <w:tcW w:w="2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Управление культуры, физической </w:t>
            </w:r>
            <w:r w:rsidRPr="009E4DBE">
              <w:rPr>
                <w:lang w:eastAsia="zh-CN"/>
              </w:rPr>
              <w:lastRenderedPageBreak/>
              <w:t xml:space="preserve">культуры и спорта администрации городского округа Фрязино (далее - </w:t>
            </w:r>
            <w:proofErr w:type="spellStart"/>
            <w:r w:rsidRPr="009E4DBE">
              <w:rPr>
                <w:lang w:eastAsia="zh-CN"/>
              </w:rPr>
              <w:t>УКФКиС</w:t>
            </w:r>
            <w:proofErr w:type="spellEnd"/>
            <w:r w:rsidRPr="009E4DBE">
              <w:rPr>
                <w:lang w:eastAsia="zh-CN"/>
              </w:rPr>
              <w:t>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lastRenderedPageBreak/>
              <w:t>7 903,00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1450,00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2151,00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2151,00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2151,00</w:t>
            </w:r>
          </w:p>
        </w:tc>
      </w:tr>
      <w:tr w:rsidR="009E4DBE" w:rsidRPr="009E4DBE" w:rsidTr="00FF5DE1">
        <w:trPr>
          <w:jc w:val="center"/>
        </w:trPr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lastRenderedPageBreak/>
              <w:t>Средства бюджета Московской области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Администрация городского округа Фрязино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</w:tr>
      <w:tr w:rsidR="009E4DBE" w:rsidRPr="009E4DBE" w:rsidTr="00FF5DE1">
        <w:trPr>
          <w:jc w:val="center"/>
        </w:trPr>
        <w:tc>
          <w:tcPr>
            <w:tcW w:w="2847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Упр. обр.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</w:tr>
      <w:tr w:rsidR="009E4DBE" w:rsidRPr="009E4DBE" w:rsidTr="00FF5DE1">
        <w:trPr>
          <w:jc w:val="center"/>
        </w:trPr>
        <w:tc>
          <w:tcPr>
            <w:tcW w:w="284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proofErr w:type="spellStart"/>
            <w:r w:rsidRPr="009E4DBE">
              <w:rPr>
                <w:lang w:eastAsia="zh-CN"/>
              </w:rPr>
              <w:t>УКФКиС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</w:tr>
      <w:tr w:rsidR="009E4DBE" w:rsidRPr="009E4DBE" w:rsidTr="00FF5DE1">
        <w:trPr>
          <w:jc w:val="center"/>
        </w:trPr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Всего, в том числе по ГРБС и по годам: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47197,28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8225,00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12990,76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12990,76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12990,76</w:t>
            </w:r>
          </w:p>
        </w:tc>
      </w:tr>
      <w:tr w:rsidR="009E4DBE" w:rsidRPr="009E4DBE" w:rsidTr="00FF5DE1">
        <w:trPr>
          <w:jc w:val="center"/>
        </w:trPr>
        <w:tc>
          <w:tcPr>
            <w:tcW w:w="2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Администрация городского округа Фрязино, в том числе: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31654,28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5190,00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8790,76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8836,76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8836,76</w:t>
            </w:r>
          </w:p>
        </w:tc>
      </w:tr>
      <w:tr w:rsidR="009E4DBE" w:rsidRPr="009E4DBE" w:rsidTr="00FF5DE1">
        <w:trPr>
          <w:jc w:val="center"/>
        </w:trPr>
        <w:tc>
          <w:tcPr>
            <w:tcW w:w="2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КУИЖВ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2704,60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330,00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864,00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755,30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755,30</w:t>
            </w:r>
          </w:p>
        </w:tc>
      </w:tr>
      <w:tr w:rsidR="009E4DBE" w:rsidRPr="009E4DBE" w:rsidTr="00FF5DE1">
        <w:trPr>
          <w:jc w:val="center"/>
        </w:trPr>
        <w:tc>
          <w:tcPr>
            <w:tcW w:w="2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ЕДДС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2 296,14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765,38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765,38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765,38</w:t>
            </w:r>
          </w:p>
        </w:tc>
      </w:tr>
      <w:tr w:rsidR="009E4DBE" w:rsidRPr="009E4DBE" w:rsidTr="00FF5DE1">
        <w:trPr>
          <w:jc w:val="center"/>
        </w:trPr>
        <w:tc>
          <w:tcPr>
            <w:tcW w:w="2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Упр. обр.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7 640,00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1585,00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2049,00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2003,00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2003,00</w:t>
            </w:r>
          </w:p>
        </w:tc>
      </w:tr>
      <w:tr w:rsidR="009E4DBE" w:rsidRPr="009E4DBE" w:rsidTr="00FF5DE1">
        <w:trPr>
          <w:jc w:val="center"/>
        </w:trPr>
        <w:tc>
          <w:tcPr>
            <w:tcW w:w="2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proofErr w:type="spellStart"/>
            <w:r w:rsidRPr="009E4DBE">
              <w:rPr>
                <w:lang w:eastAsia="zh-CN"/>
              </w:rPr>
              <w:t>УКФКиС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7 903,00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1450,00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2151,00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2151,00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2151,00</w:t>
            </w:r>
          </w:p>
        </w:tc>
      </w:tr>
    </w:tbl>
    <w:p w:rsidR="009E4DBE" w:rsidRPr="009E4DBE" w:rsidRDefault="009E4DBE" w:rsidP="009E4DBE">
      <w:pPr>
        <w:rPr>
          <w:lang w:eastAsia="zh-CN"/>
        </w:rPr>
      </w:pPr>
    </w:p>
    <w:p w:rsidR="009E4DBE" w:rsidRPr="009E4DBE" w:rsidRDefault="009E4DBE" w:rsidP="009E4DBE">
      <w:pPr>
        <w:rPr>
          <w:lang w:eastAsia="zh-CN"/>
        </w:rPr>
        <w:sectPr w:rsidR="009E4DBE" w:rsidRPr="009E4DBE" w:rsidSect="009E4DBE">
          <w:footerReference w:type="even" r:id="rId9"/>
          <w:footerReference w:type="default" r:id="rId10"/>
          <w:pgSz w:w="16838" w:h="11906" w:orient="landscape"/>
          <w:pgMar w:top="1134" w:right="567" w:bottom="1134" w:left="1134" w:header="709" w:footer="578" w:gutter="0"/>
          <w:pgNumType w:start="3"/>
          <w:cols w:space="708"/>
          <w:docGrid w:linePitch="360"/>
        </w:sectPr>
      </w:pP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9E4DBE">
        <w:rPr>
          <w:rFonts w:ascii="Arial" w:hAnsi="Arial" w:cs="Arial"/>
          <w:sz w:val="24"/>
          <w:szCs w:val="24"/>
          <w:lang w:eastAsia="en-US"/>
        </w:rPr>
        <w:lastRenderedPageBreak/>
        <w:t>Характеристика сферы реализации муниципальной программы, прогноз развития, варианты решения проблем и оценка преимуществ и рисков.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Современная ситуация в сфере государственного управления в Российской Федерации характеризуется реализацией основных мер государственной политики Российской Федерации по созданию необходимых условий для развития цифровой экономики, в которой данные в цифровой форме являются ключевым фактором производства во всех сферах социально-экономической деятельности, повышения, качество жизни граждан, обеспечения экономического роста.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Президент определил цели и задачи национальной программы «Цифровая экономика Российской Федерации». Для технологического прорыва, для того, чтобы быть конкурентоспособными, Россия приняла большую комплексную </w:t>
      </w:r>
      <w:hyperlink r:id="rId11" w:history="1">
        <w:r w:rsidRPr="009E4DBE">
          <w:rPr>
            <w:rFonts w:ascii="Arial" w:hAnsi="Arial" w:cs="Arial"/>
            <w:sz w:val="24"/>
            <w:szCs w:val="24"/>
            <w:lang w:eastAsia="zh-CN"/>
          </w:rPr>
          <w:t>программу цифрового развития</w:t>
        </w:r>
      </w:hyperlink>
      <w:r w:rsidRPr="009E4DBE">
        <w:rPr>
          <w:rFonts w:ascii="Arial" w:hAnsi="Arial" w:cs="Arial"/>
          <w:sz w:val="24"/>
          <w:szCs w:val="24"/>
          <w:lang w:eastAsia="zh-CN"/>
        </w:rPr>
        <w:t xml:space="preserve">. 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Основными направлениями цифрового развития страны будут разработка и широкое использование сквозных цифровых решений в системе государственного управления, экономике, коммунальной, социальной сфере, в энергетике, промышленности и транспорте.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В Московской области, в том числе и в городском округе Фрязино, в настоящее время урегулировано большинство вопросов, возникающих в рамках использования информационно-телекоммуникационных технологий в различных сферах деятельности.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В системе образования расширяется применение цифровых технологий. Образовательные организации имеют выход в сеть Интернет и представлены там на своих сайтах в соответствии с государственными требованиями (</w:t>
      </w:r>
      <w:hyperlink r:id="rId12" w:history="1">
        <w:r w:rsidRPr="009E4DBE">
          <w:rPr>
            <w:rFonts w:ascii="Arial" w:hAnsi="Arial" w:cs="Arial"/>
            <w:sz w:val="24"/>
            <w:szCs w:val="24"/>
            <w:lang w:eastAsia="zh-CN"/>
          </w:rPr>
          <w:t>приказ</w:t>
        </w:r>
      </w:hyperlink>
      <w:r w:rsidRPr="009E4DBE">
        <w:rPr>
          <w:rFonts w:ascii="Arial" w:hAnsi="Arial" w:cs="Arial"/>
          <w:sz w:val="24"/>
          <w:szCs w:val="24"/>
          <w:lang w:eastAsia="zh-CN"/>
        </w:rPr>
        <w:t xml:space="preserve"> </w:t>
      </w:r>
      <w:proofErr w:type="spellStart"/>
      <w:r w:rsidRPr="009E4DBE">
        <w:rPr>
          <w:rFonts w:ascii="Arial" w:hAnsi="Arial" w:cs="Arial"/>
          <w:sz w:val="24"/>
          <w:szCs w:val="24"/>
          <w:lang w:eastAsia="zh-CN"/>
        </w:rPr>
        <w:t>Рособрнадзора</w:t>
      </w:r>
      <w:proofErr w:type="spellEnd"/>
      <w:r w:rsidRPr="009E4DBE">
        <w:rPr>
          <w:rFonts w:ascii="Arial" w:hAnsi="Arial" w:cs="Arial"/>
          <w:sz w:val="24"/>
          <w:szCs w:val="24"/>
          <w:lang w:eastAsia="zh-CN"/>
        </w:rPr>
        <w:t xml:space="preserve"> от 29.05.2014 № 785 «Об утверждении требований к структуре официального сайта образовательной организации в информационно-телекоммуникационной сети Интернет и формату представления на нем информации»).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В Московской области успешно развиваются системы взаимоотношений и процессов, объединенных единой информационной средой (далее - цифровые платформы).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Московская область достигла значительных успехов в развитии цифровой платформы предоставления государственных и муниципальных услуг. Все органы администрации городского округа Фрязино и их структурные подразделения используют для предоставления государственных и муниципальных услуг Единую информационную систему оказания государственных и муниципальных услуг Московской области (ЕИС ОУ).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Ведется работа по оптимизации предоставления наиболее востребованных и массовых услуг, организации их предоставления в электронном виде.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 xml:space="preserve">В городском округе Фрязино Московской области функционирует единая интегрированная </w:t>
      </w:r>
      <w:proofErr w:type="spellStart"/>
      <w:r w:rsidRPr="009E4DBE">
        <w:rPr>
          <w:rFonts w:ascii="Arial" w:hAnsi="Arial" w:cs="Arial"/>
          <w:sz w:val="24"/>
          <w:szCs w:val="24"/>
          <w:lang w:eastAsia="zh-CN"/>
        </w:rPr>
        <w:t>мультисервисная</w:t>
      </w:r>
      <w:proofErr w:type="spellEnd"/>
      <w:r w:rsidRPr="009E4DBE">
        <w:rPr>
          <w:rFonts w:ascii="Arial" w:hAnsi="Arial" w:cs="Arial"/>
          <w:sz w:val="24"/>
          <w:szCs w:val="24"/>
          <w:lang w:eastAsia="zh-CN"/>
        </w:rPr>
        <w:t xml:space="preserve"> телекоммуникационная сеть для нужд жителей и юридических лиц городского округа Фрязино.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На 100 процентов удовлетворены потребности ОМСУ городского округа Фрязино Московской области в вычислительной технике и лицензионном программном обеспечении в объеме выделяемого на эти цели муниципального финансирования и определены планы по модернизации компьютерного парка.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Продолжено формирование необходимой ИКТ инфраструктуры ОМСУ учреждений городского округа Фрязино на базе единой городской телекоммуникационной сети на основе оптоволоконных линий связи для использования государственных ИС Московской области.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 xml:space="preserve">Созданы и развиваются сайты муниципальных учреждений городского округа Фрязино в информационно-телекоммуникационной сети Интернет, на которых </w:t>
      </w:r>
      <w:r w:rsidRPr="009E4DBE">
        <w:rPr>
          <w:rFonts w:ascii="Arial" w:hAnsi="Arial" w:cs="Arial"/>
          <w:sz w:val="24"/>
          <w:szCs w:val="24"/>
          <w:lang w:eastAsia="zh-CN"/>
        </w:rPr>
        <w:lastRenderedPageBreak/>
        <w:t>размещается нормативная правовая, справочная и новостная информация, связанная с деятельностью этих органов;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Вместе с отмечаемыми положительными тенденциями в сфере цифровой экономики в Московской области, в том числе и в городском округе Фрязино, остается комплекс нерешенных проблем и нереализованных задач.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Необходимо продолжить работы по оптимизации государственных и муниципальных услуг (функций), актуализации сведений о них в информационных системах Московской области и их передаче в федеральные информационные системы.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Развитию сферы цифровой экономики Московской области, в том числе городского округа Фрязино Московской области, сегодня сопутствуют определенные риски, прежде всего: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сохранности цифровых данных пользователя, а также проблема обеспечения доверия граждан к цифровой среде;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наращивание возможностей внешнего информационно-технического воздействия на информационную инфраструктуру, в том числе на критическую информационную инфраструктуру.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Основные риски, которые могут возникнуть при реализации муниципальной программы: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proofErr w:type="spellStart"/>
      <w:r w:rsidRPr="009E4DBE">
        <w:rPr>
          <w:rFonts w:ascii="Arial" w:hAnsi="Arial" w:cs="Arial"/>
          <w:sz w:val="24"/>
          <w:szCs w:val="24"/>
          <w:lang w:eastAsia="zh-CN"/>
        </w:rPr>
        <w:t>недостижение</w:t>
      </w:r>
      <w:proofErr w:type="spellEnd"/>
      <w:r w:rsidRPr="009E4DBE">
        <w:rPr>
          <w:rFonts w:ascii="Arial" w:hAnsi="Arial" w:cs="Arial"/>
          <w:sz w:val="24"/>
          <w:szCs w:val="24"/>
          <w:lang w:eastAsia="zh-CN"/>
        </w:rPr>
        <w:t xml:space="preserve"> значений целевых показателей планируемых результатов муниципальной программы к 2022 году;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невыполнение мероприятий в установленные сроки по причине несогласованности действий муниципального заказчика программы и исполнителей мероприятий программы;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снижение объемов финансирования мероприятий муниципальной программы вследствие изменения прогнозируемых объемов доходов бюджета городского округа Фрязино Московской области или неполное предоставление средств из запланированных источников на соответствующие мероприятия программы;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неэффективное и/или неполное использование возможностей и сервисов, внедряемых в рамках муниципальной программы ИКТ, информационных систем и ресурсов;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технические и технологические риски, в том числе по причине несовместимости ИС;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методологические риски, связанные с отсутствием методических рекомендаций по применению федеральных законодательных и нормативных правовых актов в сфере муниципального управления;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организационные риски при необеспечении необходимого взаимодействия участников решения программных задач.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 xml:space="preserve">Риск </w:t>
      </w:r>
      <w:proofErr w:type="spellStart"/>
      <w:r w:rsidRPr="009E4DBE">
        <w:rPr>
          <w:rFonts w:ascii="Arial" w:hAnsi="Arial" w:cs="Arial"/>
          <w:sz w:val="24"/>
          <w:szCs w:val="24"/>
          <w:lang w:eastAsia="zh-CN"/>
        </w:rPr>
        <w:t>недостижения</w:t>
      </w:r>
      <w:proofErr w:type="spellEnd"/>
      <w:r w:rsidRPr="009E4DBE">
        <w:rPr>
          <w:rFonts w:ascii="Arial" w:hAnsi="Arial" w:cs="Arial"/>
          <w:sz w:val="24"/>
          <w:szCs w:val="24"/>
          <w:lang w:eastAsia="zh-CN"/>
        </w:rPr>
        <w:t xml:space="preserve"> конечных результатов муниципальной программы минимизируется формированием процедур мониторинга показателей основных мероприятий программ, включая промежуточные значения показателей по годам реализации муниципальной программы.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 xml:space="preserve">Минимизация </w:t>
      </w:r>
      <w:proofErr w:type="gramStart"/>
      <w:r w:rsidRPr="009E4DBE">
        <w:rPr>
          <w:rFonts w:ascii="Arial" w:hAnsi="Arial" w:cs="Arial"/>
          <w:sz w:val="24"/>
          <w:szCs w:val="24"/>
          <w:lang w:eastAsia="zh-CN"/>
        </w:rPr>
        <w:t>риска несогласованности действий участников муниципальной программы</w:t>
      </w:r>
      <w:proofErr w:type="gramEnd"/>
      <w:r w:rsidRPr="009E4DBE">
        <w:rPr>
          <w:rFonts w:ascii="Arial" w:hAnsi="Arial" w:cs="Arial"/>
          <w:sz w:val="24"/>
          <w:szCs w:val="24"/>
          <w:lang w:eastAsia="zh-CN"/>
        </w:rPr>
        <w:t xml:space="preserve"> осуществляется в рамках взаимодействия муниципального заказчика муниципальной программы, координатора муниципальной программы и исполнителей мероприятий муниципальной программы.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Минимизация рисков недофинансирования из бюджетных и других запланированных источников осуществляется путем анализа и оценки результатов реализации мероприятий программы в ходе их исполнения, оперативного принятия решений в установленном порядке о перераспределении средств между мероприятиями программы.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 xml:space="preserve">Для обеспечения эффективного и полного использования возможностей, предоставляемых ИКТ, в программу включены мероприятия централизованного обеспечения ИКТ ресурсами и системами с участием Администрации городского </w:t>
      </w:r>
      <w:r w:rsidRPr="009E4DBE">
        <w:rPr>
          <w:rFonts w:ascii="Arial" w:hAnsi="Arial" w:cs="Arial"/>
          <w:sz w:val="24"/>
          <w:szCs w:val="24"/>
          <w:lang w:eastAsia="zh-CN"/>
        </w:rPr>
        <w:lastRenderedPageBreak/>
        <w:t>округа Фрязино Московской области в качестве уполномоченного органа по осуществлению закупок соответствующих ИТ-ресурсов и ИС для ОМСУ городского округа Фрязино Московской области.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Также для минимизации рисков планируется реализация комплекса мер по повышению квалификации муниципальных служащих, популяризации среди населения информационных технологий.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В период до 2022 года необходимо сконцентрироваться на решении следующих основных проблем: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- обеспечение размещения информации о порядке и условиях получения государственных и муниципальных услуг, оказываемых ОМСУ городского округа Фрязино Московской области, а также находящимися в их ведении организациями и учреждениями на «Портале государственных и муниципальных услуг Московской области» (далее – РПГУ) в соответствии с установленными требованиями;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- создание условий для увеличения доли граждан, использующих механизм получения государственных и муниципальных услуг в электронной форме;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- повышение качества управления муниципальными финансами;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- внедрение в процессы муниципального управления современных методов управления на основе информационных технологий;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- обеспечение развития и повышение эффективности управления имущественным комплексом городского округа Фрязино Московской области на базе применения специализированных информационных систем;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 xml:space="preserve">- обеспечение общественного </w:t>
      </w:r>
      <w:proofErr w:type="gramStart"/>
      <w:r w:rsidRPr="009E4DBE">
        <w:rPr>
          <w:rFonts w:ascii="Arial" w:hAnsi="Arial" w:cs="Arial"/>
          <w:sz w:val="24"/>
          <w:szCs w:val="24"/>
          <w:lang w:eastAsia="zh-CN"/>
        </w:rPr>
        <w:t>контроля за</w:t>
      </w:r>
      <w:proofErr w:type="gramEnd"/>
      <w:r w:rsidRPr="009E4DBE">
        <w:rPr>
          <w:rFonts w:ascii="Arial" w:hAnsi="Arial" w:cs="Arial"/>
          <w:sz w:val="24"/>
          <w:szCs w:val="24"/>
          <w:lang w:eastAsia="zh-CN"/>
        </w:rPr>
        <w:t xml:space="preserve"> качеством выполнения муниципальных функций и предоставления муниципальных услуг в электронной форме;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- создание с использованием информационных технологий условий для обеспечения комфортных условий проживания населения.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- реализация комплекса мер по повышению квалификации муниципальных служащих в компьютерной грамотности и умения использовать информационные технологии в производственном процессе, популяризации среди населения информационных технологий.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9E4DBE">
        <w:rPr>
          <w:rFonts w:ascii="Arial" w:hAnsi="Arial" w:cs="Arial"/>
          <w:sz w:val="24"/>
          <w:szCs w:val="24"/>
          <w:lang w:eastAsia="en-US"/>
        </w:rPr>
        <w:t>Общая характеристика основных мероприятий Программы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Концептуальные направления реализации Программы 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В рамках реализации мероприятий Программы будут обеспечены: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 xml:space="preserve"> – достижение целевого показателя «Увеличение доли граждан, использующих механизм получения государственных и муниципальных услуг в электронной форме», предусмотренного </w:t>
      </w:r>
      <w:hyperlink r:id="rId13" w:history="1">
        <w:r w:rsidRPr="009E4DBE">
          <w:rPr>
            <w:rFonts w:ascii="Arial" w:hAnsi="Arial" w:cs="Arial"/>
            <w:sz w:val="24"/>
            <w:szCs w:val="24"/>
            <w:lang w:eastAsia="zh-CN"/>
          </w:rPr>
          <w:t>Указом</w:t>
        </w:r>
      </w:hyperlink>
      <w:r w:rsidRPr="009E4DBE">
        <w:rPr>
          <w:rFonts w:ascii="Arial" w:hAnsi="Arial" w:cs="Arial"/>
          <w:sz w:val="24"/>
          <w:szCs w:val="24"/>
          <w:lang w:eastAsia="zh-CN"/>
        </w:rPr>
        <w:t xml:space="preserve"> Президента Российской Федерации от 07.05.2012 № 601 «Об основных направлениях совершенствования системы государственного управления»;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proofErr w:type="gramStart"/>
      <w:r w:rsidRPr="009E4DBE">
        <w:rPr>
          <w:rFonts w:ascii="Arial" w:hAnsi="Arial" w:cs="Arial"/>
          <w:sz w:val="24"/>
          <w:szCs w:val="24"/>
          <w:lang w:eastAsia="zh-CN"/>
        </w:rPr>
        <w:t>- достижение требуемого уровня показателя по обращениям Губернатора Московской области «Увеличение доли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связи».</w:t>
      </w:r>
      <w:proofErr w:type="gramEnd"/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Достижение требуемого уровня по показателям Рейтинга-50: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– уменьшение доли муниципальных (государственных) услуг, по которым нарушены регламентные сроки;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lastRenderedPageBreak/>
        <w:t>– увеличение доли 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услуг;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– уменьшение доли жалоб, поступивших на портал «</w:t>
      </w:r>
      <w:proofErr w:type="spellStart"/>
      <w:r w:rsidRPr="009E4DBE">
        <w:rPr>
          <w:rFonts w:ascii="Arial" w:hAnsi="Arial" w:cs="Arial"/>
          <w:sz w:val="24"/>
          <w:szCs w:val="24"/>
          <w:lang w:eastAsia="zh-CN"/>
        </w:rPr>
        <w:t>Добродел</w:t>
      </w:r>
      <w:proofErr w:type="spellEnd"/>
      <w:r w:rsidRPr="009E4DBE">
        <w:rPr>
          <w:rFonts w:ascii="Arial" w:hAnsi="Arial" w:cs="Arial"/>
          <w:sz w:val="24"/>
          <w:szCs w:val="24"/>
          <w:lang w:eastAsia="zh-CN"/>
        </w:rPr>
        <w:t>», по которым нарушен срок подготовки ответа;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– увеличение доли зарегистрированных обращений граждан, требующих устранение проблемы, по которым в регламентные сроки предоставлены ответы, подтверждающие их решение.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Достижение требуемого уровня по отраслевым показателям: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– доля рабочих мест, обеспеченных необходимым компьютерным оборудованием и услугами связи в соответствии с требованиями нормативных правовых актов Московской области;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 xml:space="preserve">- уменьшение стоимостной доли закупаемого и арендуемого ОМСУ городского округа Фрязино Московской области иностранного </w:t>
      </w:r>
      <w:proofErr w:type="gramStart"/>
      <w:r w:rsidRPr="009E4DBE">
        <w:rPr>
          <w:rFonts w:ascii="Arial" w:hAnsi="Arial" w:cs="Arial"/>
          <w:sz w:val="24"/>
          <w:szCs w:val="24"/>
          <w:lang w:eastAsia="zh-CN"/>
        </w:rPr>
        <w:t>ПО</w:t>
      </w:r>
      <w:proofErr w:type="gramEnd"/>
      <w:r w:rsidRPr="009E4DBE">
        <w:rPr>
          <w:rFonts w:ascii="Arial" w:hAnsi="Arial" w:cs="Arial"/>
          <w:sz w:val="24"/>
          <w:szCs w:val="24"/>
          <w:lang w:eastAsia="zh-CN"/>
        </w:rPr>
        <w:t>;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– увеличение доли защищенных по требованиям безопасности информации информационных систем, используемых ОМСУ городского округа Фрязино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баз;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 xml:space="preserve">– обеспечение средствами электронной подписи в соответствии с установленными требованиями работников ОМСУ городского округа Фрязино Московской области; 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– увеличение доли документов  служебной переписки ОМСУ городского округа Фрязино Московской области и их 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подписи;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- увеличение доли граждан, использующих механизм получения государственных и муниципальных услуг в электронной форме;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– доля ОМСУ городского округа Фрязино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деятельности;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– увеличение доли используемых в деятельности ОМСУ городского округа Фрязино Московской области информационно-аналитических сервисов ЕИАС ЖКХ МО;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– доля муниципальных учреждений образования городского округа Фрязино, обеспеченных доступом в информационно-телекоммуникационную</w:t>
      </w:r>
      <w:r w:rsidRPr="009E4DBE" w:rsidDel="006F092A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9E4DBE">
        <w:rPr>
          <w:rFonts w:ascii="Arial" w:hAnsi="Arial" w:cs="Arial"/>
          <w:sz w:val="24"/>
          <w:szCs w:val="24"/>
          <w:lang w:eastAsia="zh-CN"/>
        </w:rPr>
        <w:t>сеть Интернет на скорости: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-</w:t>
      </w:r>
      <w:r w:rsidRPr="009E4DBE">
        <w:rPr>
          <w:rFonts w:ascii="Arial" w:hAnsi="Arial" w:cs="Arial"/>
          <w:sz w:val="24"/>
          <w:szCs w:val="24"/>
          <w:lang w:eastAsia="zh-CN"/>
        </w:rPr>
        <w:tab/>
        <w:t>для организаций дошкольного образования – не менее 2 Мбит/</w:t>
      </w:r>
      <w:proofErr w:type="gramStart"/>
      <w:r w:rsidRPr="009E4DBE">
        <w:rPr>
          <w:rFonts w:ascii="Arial" w:hAnsi="Arial" w:cs="Arial"/>
          <w:sz w:val="24"/>
          <w:szCs w:val="24"/>
          <w:lang w:eastAsia="zh-CN"/>
        </w:rPr>
        <w:t>с</w:t>
      </w:r>
      <w:proofErr w:type="gramEnd"/>
      <w:r w:rsidRPr="009E4DBE">
        <w:rPr>
          <w:rFonts w:ascii="Arial" w:hAnsi="Arial" w:cs="Arial"/>
          <w:sz w:val="24"/>
          <w:szCs w:val="24"/>
          <w:lang w:eastAsia="zh-CN"/>
        </w:rPr>
        <w:t>;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-</w:t>
      </w:r>
      <w:r w:rsidRPr="009E4DBE">
        <w:rPr>
          <w:rFonts w:ascii="Arial" w:hAnsi="Arial" w:cs="Arial"/>
          <w:sz w:val="24"/>
          <w:szCs w:val="24"/>
          <w:lang w:eastAsia="zh-CN"/>
        </w:rPr>
        <w:tab/>
        <w:t>для общеобразовательных организаций, расположенных в городских населенных пунктах, – не менее 100 Мбит/</w:t>
      </w:r>
      <w:proofErr w:type="gramStart"/>
      <w:r w:rsidRPr="009E4DBE">
        <w:rPr>
          <w:rFonts w:ascii="Arial" w:hAnsi="Arial" w:cs="Arial"/>
          <w:sz w:val="24"/>
          <w:szCs w:val="24"/>
          <w:lang w:eastAsia="zh-CN"/>
        </w:rPr>
        <w:t>с</w:t>
      </w:r>
      <w:proofErr w:type="gramEnd"/>
      <w:r w:rsidRPr="009E4DBE">
        <w:rPr>
          <w:rFonts w:ascii="Arial" w:hAnsi="Arial" w:cs="Arial"/>
          <w:sz w:val="24"/>
          <w:szCs w:val="24"/>
          <w:lang w:eastAsia="zh-CN"/>
        </w:rPr>
        <w:t>;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– количество современных компьютеров (со сроком эксплуатации не более семи лет) на 100 обучающихся в общеобразовательных организациях городского округа Фрязино Московской области;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- доля муниципальных организаций сферы образования в городском округе Фрязино Московской области обеспеченных современными аппаратно-программными комплексами со средствами криптографической защиты информации;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– увеличение доли положительно рассмотренных заявлений на размещение антенно-мачтовых сооружений связи;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lastRenderedPageBreak/>
        <w:t>- доля домашних хозяйств в городском округе Фрязино Московской области, имеющих широкополосный доступ к сети Интернет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– все муниципальные учреждения культуры городского округа Фрязино Московской области обеспеченны доступом в информационно-телекоммуникационную сеть Интернет на скорости: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–</w:t>
      </w:r>
      <w:r w:rsidRPr="009E4DBE">
        <w:rPr>
          <w:rFonts w:ascii="Arial" w:hAnsi="Arial" w:cs="Arial"/>
          <w:sz w:val="24"/>
          <w:szCs w:val="24"/>
          <w:lang w:eastAsia="zh-CN"/>
        </w:rPr>
        <w:tab/>
        <w:t>для учреждений культуры, расположенных в городских населенных пунктах, – не менее 50 Мбит/</w:t>
      </w:r>
      <w:proofErr w:type="gramStart"/>
      <w:r w:rsidRPr="009E4DBE">
        <w:rPr>
          <w:rFonts w:ascii="Arial" w:hAnsi="Arial" w:cs="Arial"/>
          <w:sz w:val="24"/>
          <w:szCs w:val="24"/>
          <w:lang w:eastAsia="zh-CN"/>
        </w:rPr>
        <w:t>с</w:t>
      </w:r>
      <w:proofErr w:type="gramEnd"/>
      <w:r w:rsidRPr="009E4DBE">
        <w:rPr>
          <w:rFonts w:ascii="Arial" w:hAnsi="Arial" w:cs="Arial"/>
          <w:sz w:val="24"/>
          <w:szCs w:val="24"/>
          <w:lang w:eastAsia="zh-CN"/>
        </w:rPr>
        <w:t>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Программа направлена на создание условий по соответствию национальным приоритетам использования информационных технологий в деятельности муниципальных органов и организаций.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9E4DBE">
        <w:rPr>
          <w:rFonts w:ascii="Arial" w:hAnsi="Arial" w:cs="Arial"/>
          <w:sz w:val="24"/>
          <w:szCs w:val="24"/>
          <w:lang w:eastAsia="en-US"/>
        </w:rPr>
        <w:t xml:space="preserve">В рамках обеспечения ОМСУ </w:t>
      </w:r>
      <w:r w:rsidRPr="009E4DBE">
        <w:rPr>
          <w:rFonts w:ascii="Arial" w:hAnsi="Arial" w:cs="Arial"/>
          <w:sz w:val="24"/>
          <w:szCs w:val="24"/>
          <w:lang w:eastAsia="zh-CN"/>
        </w:rPr>
        <w:t xml:space="preserve">городского округа Фрязино </w:t>
      </w:r>
      <w:r w:rsidRPr="009E4DBE">
        <w:rPr>
          <w:rFonts w:ascii="Arial" w:hAnsi="Arial" w:cs="Arial"/>
          <w:sz w:val="24"/>
          <w:szCs w:val="24"/>
          <w:lang w:eastAsia="en-US"/>
        </w:rPr>
        <w:t xml:space="preserve">Московской области базовой информационно-технологической инфраструктурой предусматривается оснащение рабочих мест работников ОМСУ </w:t>
      </w:r>
      <w:r w:rsidRPr="009E4DBE">
        <w:rPr>
          <w:rFonts w:ascii="Arial" w:hAnsi="Arial" w:cs="Arial"/>
          <w:sz w:val="24"/>
          <w:szCs w:val="24"/>
          <w:lang w:eastAsia="zh-CN"/>
        </w:rPr>
        <w:t xml:space="preserve">городского округа Фрязино </w:t>
      </w:r>
      <w:r w:rsidRPr="009E4DBE">
        <w:rPr>
          <w:rFonts w:ascii="Arial" w:hAnsi="Arial" w:cs="Arial"/>
          <w:sz w:val="24"/>
          <w:szCs w:val="24"/>
          <w:lang w:eastAsia="en-US"/>
        </w:rPr>
        <w:t>Московской области современным компьютерным и сетевым оборудованием, организационной техникой, локальными прикладными программными продуктами, общесистемным и прикладным программным обеспечением, а также их подключение к локальным вычислительным сетям (при необходимости) в соответствии с едиными стандартами, требованиями и нормами обеспечения.</w:t>
      </w:r>
      <w:proofErr w:type="gramEnd"/>
      <w:r w:rsidRPr="009E4DBE">
        <w:rPr>
          <w:rFonts w:ascii="Arial" w:hAnsi="Arial" w:cs="Arial"/>
          <w:sz w:val="24"/>
          <w:szCs w:val="24"/>
          <w:lang w:eastAsia="en-US"/>
        </w:rPr>
        <w:t xml:space="preserve"> Также в рамках решения данной задачи обеспечивается техническое обслуживание и работоспособность уже имеющегося оборудования.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9E4DBE">
        <w:rPr>
          <w:rFonts w:ascii="Arial" w:hAnsi="Arial" w:cs="Arial"/>
          <w:sz w:val="24"/>
          <w:szCs w:val="24"/>
          <w:lang w:eastAsia="en-US"/>
        </w:rPr>
        <w:t xml:space="preserve">В рамках обеспечения ОМСУ </w:t>
      </w:r>
      <w:r w:rsidRPr="009E4DBE">
        <w:rPr>
          <w:rFonts w:ascii="Arial" w:hAnsi="Arial" w:cs="Arial"/>
          <w:sz w:val="24"/>
          <w:szCs w:val="24"/>
          <w:lang w:eastAsia="zh-CN"/>
        </w:rPr>
        <w:t xml:space="preserve">городского округа Фрязино </w:t>
      </w:r>
      <w:r w:rsidRPr="009E4DBE">
        <w:rPr>
          <w:rFonts w:ascii="Arial" w:hAnsi="Arial" w:cs="Arial"/>
          <w:sz w:val="24"/>
          <w:szCs w:val="24"/>
          <w:lang w:eastAsia="en-US"/>
        </w:rPr>
        <w:t xml:space="preserve">Московской области единой информационно-технологической и телекоммуникационной инфраструктурой, а также региональными информационными инфраструктурными системами общего пользования предусматривается подключение ОМСУ </w:t>
      </w:r>
      <w:r w:rsidRPr="009E4DBE">
        <w:rPr>
          <w:rFonts w:ascii="Arial" w:hAnsi="Arial" w:cs="Arial"/>
          <w:sz w:val="24"/>
          <w:szCs w:val="24"/>
          <w:lang w:eastAsia="zh-CN"/>
        </w:rPr>
        <w:t xml:space="preserve">городского округа Фрязино </w:t>
      </w:r>
      <w:r w:rsidRPr="009E4DBE">
        <w:rPr>
          <w:rFonts w:ascii="Arial" w:hAnsi="Arial" w:cs="Arial"/>
          <w:sz w:val="24"/>
          <w:szCs w:val="24"/>
          <w:lang w:eastAsia="en-US"/>
        </w:rPr>
        <w:t xml:space="preserve">Московской области, включая организации и учреждения, находящихся в их ведении, к единой интегрированной </w:t>
      </w:r>
      <w:proofErr w:type="spellStart"/>
      <w:r w:rsidRPr="009E4DBE">
        <w:rPr>
          <w:rFonts w:ascii="Arial" w:hAnsi="Arial" w:cs="Arial"/>
          <w:sz w:val="24"/>
          <w:szCs w:val="24"/>
          <w:lang w:eastAsia="en-US"/>
        </w:rPr>
        <w:t>мультисервисной</w:t>
      </w:r>
      <w:proofErr w:type="spellEnd"/>
      <w:r w:rsidRPr="009E4DBE">
        <w:rPr>
          <w:rFonts w:ascii="Arial" w:hAnsi="Arial" w:cs="Arial"/>
          <w:sz w:val="24"/>
          <w:szCs w:val="24"/>
          <w:lang w:eastAsia="en-US"/>
        </w:rPr>
        <w:t xml:space="preserve"> телекоммуникационной сети Правительства Московской области для нужд ОМСУ </w:t>
      </w:r>
      <w:r w:rsidRPr="009E4DBE">
        <w:rPr>
          <w:rFonts w:ascii="Arial" w:hAnsi="Arial" w:cs="Arial"/>
          <w:sz w:val="24"/>
          <w:szCs w:val="24"/>
          <w:lang w:eastAsia="zh-CN"/>
        </w:rPr>
        <w:t xml:space="preserve">городского округа Фрязино </w:t>
      </w:r>
      <w:r w:rsidRPr="009E4DBE">
        <w:rPr>
          <w:rFonts w:ascii="Arial" w:hAnsi="Arial" w:cs="Arial"/>
          <w:sz w:val="24"/>
          <w:szCs w:val="24"/>
          <w:lang w:eastAsia="en-US"/>
        </w:rPr>
        <w:t>Московской области.</w:t>
      </w:r>
      <w:proofErr w:type="gramEnd"/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9E4DBE">
        <w:rPr>
          <w:rFonts w:ascii="Arial" w:hAnsi="Arial" w:cs="Arial"/>
          <w:sz w:val="24"/>
          <w:szCs w:val="24"/>
          <w:lang w:eastAsia="en-US"/>
        </w:rPr>
        <w:t xml:space="preserve">В рамках увеличения доли защищенных по требованиям безопасности информации информационных систем, используемых ОМСУ </w:t>
      </w:r>
      <w:r w:rsidRPr="009E4DBE">
        <w:rPr>
          <w:rFonts w:ascii="Arial" w:hAnsi="Arial" w:cs="Arial"/>
          <w:sz w:val="24"/>
          <w:szCs w:val="24"/>
          <w:lang w:eastAsia="zh-CN"/>
        </w:rPr>
        <w:t xml:space="preserve">городского округа Фрязино </w:t>
      </w:r>
      <w:r w:rsidRPr="009E4DBE">
        <w:rPr>
          <w:rFonts w:ascii="Arial" w:hAnsi="Arial" w:cs="Arial"/>
          <w:sz w:val="24"/>
          <w:szCs w:val="24"/>
          <w:lang w:eastAsia="en-US"/>
        </w:rPr>
        <w:t>Московской области, в соответствии с категорией обрабатываемой информации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</w:t>
      </w:r>
      <w:proofErr w:type="gramEnd"/>
      <w:r w:rsidRPr="009E4DBE">
        <w:rPr>
          <w:rFonts w:ascii="Arial" w:hAnsi="Arial" w:cs="Arial"/>
          <w:sz w:val="24"/>
          <w:szCs w:val="24"/>
          <w:lang w:eastAsia="en-US"/>
        </w:rPr>
        <w:t xml:space="preserve">) средств защиты информации, приобретение антивирусного программного обеспечения, а также средств электронной подписи работникам ОМСУ </w:t>
      </w:r>
      <w:r w:rsidRPr="009E4DBE">
        <w:rPr>
          <w:rFonts w:ascii="Arial" w:hAnsi="Arial" w:cs="Arial"/>
          <w:sz w:val="24"/>
          <w:szCs w:val="24"/>
          <w:lang w:eastAsia="zh-CN"/>
        </w:rPr>
        <w:t xml:space="preserve">городского округа Фрязино </w:t>
      </w:r>
      <w:r w:rsidRPr="009E4DBE">
        <w:rPr>
          <w:rFonts w:ascii="Arial" w:hAnsi="Arial" w:cs="Arial"/>
          <w:sz w:val="24"/>
          <w:szCs w:val="24"/>
          <w:lang w:eastAsia="en-US"/>
        </w:rPr>
        <w:t>Московской области в соответствии с установленными требованиями.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9E4DBE">
        <w:rPr>
          <w:rFonts w:ascii="Arial" w:hAnsi="Arial" w:cs="Arial"/>
          <w:sz w:val="24"/>
          <w:szCs w:val="24"/>
          <w:lang w:eastAsia="en-US"/>
        </w:rPr>
        <w:t>В рамках обеспечения использования в деятельности ОМСУ городского округа Фрязино Московской области региональных и муниципальных информационных систем предусматривается решение задач, связанных с 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делопроизводства, мониторингом социально-экономического развития Московской области, с развитием портала государственных</w:t>
      </w:r>
      <w:proofErr w:type="gramEnd"/>
      <w:r w:rsidRPr="009E4DBE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gramStart"/>
      <w:r w:rsidRPr="009E4DBE">
        <w:rPr>
          <w:rFonts w:ascii="Arial" w:hAnsi="Arial" w:cs="Arial"/>
          <w:sz w:val="24"/>
          <w:szCs w:val="24"/>
          <w:lang w:eastAsia="en-US"/>
        </w:rPr>
        <w:t xml:space="preserve">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 муниципальных услуг, оказываемых в электронном виде, с развитием системы электронного взаимодействия региональных ведомств с ОМСУ городского округа Фрязино Московской области, а также находящимися в их ведении организациями и </w:t>
      </w:r>
      <w:r w:rsidRPr="009E4DBE">
        <w:rPr>
          <w:rFonts w:ascii="Arial" w:hAnsi="Arial" w:cs="Arial"/>
          <w:sz w:val="24"/>
          <w:szCs w:val="24"/>
          <w:lang w:eastAsia="en-US"/>
        </w:rPr>
        <w:lastRenderedPageBreak/>
        <w:t>учреждениями при оказании соответствующих услуг.</w:t>
      </w:r>
      <w:proofErr w:type="gramEnd"/>
      <w:r w:rsidRPr="009E4DBE">
        <w:rPr>
          <w:rFonts w:ascii="Arial" w:hAnsi="Arial" w:cs="Arial"/>
          <w:sz w:val="24"/>
          <w:szCs w:val="24"/>
          <w:lang w:eastAsia="en-US"/>
        </w:rPr>
        <w:t xml:space="preserve"> В рамках указанной задачи также планируется обеспечить возможность записи через сеть Интернет на конкретное время приема в ОМСУ городского округа Фрязино Московской области для получения услуг, а также возможность оплаты через сеть Интернет основных пошлин, штрафов и сборов</w:t>
      </w:r>
      <w:proofErr w:type="gramStart"/>
      <w:r w:rsidRPr="009E4DBE">
        <w:rPr>
          <w:rFonts w:ascii="Arial" w:hAnsi="Arial" w:cs="Arial"/>
          <w:sz w:val="24"/>
          <w:szCs w:val="24"/>
          <w:lang w:eastAsia="en-US"/>
        </w:rPr>
        <w:t>.</w:t>
      </w:r>
      <w:proofErr w:type="gramEnd"/>
      <w:r w:rsidRPr="009E4DBE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gramStart"/>
      <w:r w:rsidRPr="009E4DBE">
        <w:rPr>
          <w:rFonts w:ascii="Arial" w:hAnsi="Arial" w:cs="Arial"/>
          <w:sz w:val="24"/>
          <w:szCs w:val="24"/>
          <w:lang w:eastAsia="en-US"/>
        </w:rPr>
        <w:t>и</w:t>
      </w:r>
      <w:proofErr w:type="gramEnd"/>
      <w:r w:rsidRPr="009E4DBE">
        <w:rPr>
          <w:rFonts w:ascii="Arial" w:hAnsi="Arial" w:cs="Arial"/>
          <w:sz w:val="24"/>
          <w:szCs w:val="24"/>
          <w:lang w:eastAsia="en-US"/>
        </w:rPr>
        <w:t xml:space="preserve"> других задач.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9E4DBE">
        <w:rPr>
          <w:rFonts w:ascii="Arial" w:hAnsi="Arial" w:cs="Arial"/>
          <w:sz w:val="24"/>
          <w:szCs w:val="24"/>
          <w:lang w:eastAsia="en-US"/>
        </w:rPr>
        <w:t xml:space="preserve">В рамках повышения уровня использования информационных технологий в сфере образования городского округа Фрязино Московской области планируется увеличение скорости доступа дошкольных учреждений школ к информационно-телекоммуникационной сети Интернет до единого рекомендуемого уровня, выравнивание уровня оснащения школ </w:t>
      </w:r>
      <w:r w:rsidRPr="009E4DBE">
        <w:rPr>
          <w:rFonts w:ascii="Arial" w:hAnsi="Arial" w:cs="Arial"/>
          <w:sz w:val="24"/>
          <w:szCs w:val="24"/>
          <w:lang w:eastAsia="zh-CN"/>
        </w:rPr>
        <w:t xml:space="preserve">современными аппаратно-программными комплексами, обеспечивающими </w:t>
      </w:r>
      <w:r w:rsidRPr="009E4DBE">
        <w:rPr>
          <w:rFonts w:ascii="Arial" w:hAnsi="Arial" w:cs="Arial"/>
          <w:sz w:val="24"/>
          <w:szCs w:val="24"/>
          <w:lang w:eastAsia="en-US"/>
        </w:rPr>
        <w:t>возможность использования новых технологий и электронных образовательных ресурсов в учебном процессе.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9E4DBE">
        <w:rPr>
          <w:rFonts w:ascii="Arial" w:hAnsi="Arial" w:cs="Arial"/>
          <w:sz w:val="24"/>
          <w:szCs w:val="24"/>
          <w:lang w:eastAsia="en-US"/>
        </w:rPr>
        <w:t>В рамках улучшения качества покрытия сетями подвижной радиотелефонной связи территории городского округа Фрязино Московской области планируется оказывать содействие в обеспечении доступности современных услуг подвижной радиотелефонной связи для удовлетворения потребностей населения Московской области.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9E4DBE">
        <w:rPr>
          <w:rFonts w:ascii="Arial" w:hAnsi="Arial" w:cs="Arial"/>
          <w:sz w:val="24"/>
          <w:szCs w:val="24"/>
          <w:lang w:eastAsia="en-US"/>
        </w:rPr>
        <w:t xml:space="preserve">В рамках улучшения обеспеченности услугами связи жителей многоквартирных домов на территории городского округа Фрязино Московской области планируется обеспечение жителей городского округа Фрязино возможностью пользования </w:t>
      </w:r>
      <w:r w:rsidRPr="009E4DBE">
        <w:rPr>
          <w:rFonts w:ascii="Arial" w:hAnsi="Arial" w:cs="Arial"/>
          <w:sz w:val="24"/>
          <w:szCs w:val="24"/>
          <w:lang w:eastAsia="zh-CN"/>
        </w:rPr>
        <w:t>услугами проводного и мобильного доступа в информационно-телекоммуникационную сеть Интернет на скорости не менее 1 Мбит/с, предоставляемыми не менее чем 2 операторами связи.</w:t>
      </w:r>
      <w:proofErr w:type="gramEnd"/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9E4DBE">
        <w:rPr>
          <w:rFonts w:ascii="Arial" w:hAnsi="Arial" w:cs="Arial"/>
          <w:sz w:val="24"/>
          <w:szCs w:val="24"/>
          <w:lang w:eastAsia="en-US"/>
        </w:rPr>
        <w:t>В рамках повышения уровня использования информационных технологий в сфере культуры городского округа Фрязино Московской области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</w:rPr>
        <w:sectPr w:rsidR="009E4DBE" w:rsidRPr="009E4DBE" w:rsidSect="009E4DBE">
          <w:pgSz w:w="11906" w:h="16838"/>
          <w:pgMar w:top="1134" w:right="1134" w:bottom="1134" w:left="1134" w:header="709" w:footer="403" w:gutter="0"/>
          <w:cols w:space="708"/>
          <w:docGrid w:linePitch="360"/>
        </w:sectPr>
      </w:pPr>
    </w:p>
    <w:p w:rsidR="009E4DBE" w:rsidRPr="009E4DBE" w:rsidRDefault="009E4DBE" w:rsidP="009E4DBE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9E4DBE">
        <w:rPr>
          <w:rFonts w:ascii="Arial" w:hAnsi="Arial" w:cs="Arial"/>
          <w:sz w:val="24"/>
          <w:szCs w:val="24"/>
          <w:lang w:eastAsia="en-US"/>
        </w:rPr>
        <w:lastRenderedPageBreak/>
        <w:t>Перечень мероприятий Программы</w:t>
      </w:r>
    </w:p>
    <w:p w:rsidR="009E4DBE" w:rsidRPr="009E4DBE" w:rsidRDefault="009E4DBE" w:rsidP="009E4DBE">
      <w:pPr>
        <w:rPr>
          <w:lang w:eastAsia="zh-CN"/>
        </w:rPr>
      </w:pPr>
    </w:p>
    <w:tbl>
      <w:tblPr>
        <w:tblW w:w="4974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4"/>
        <w:gridCol w:w="3808"/>
        <w:gridCol w:w="988"/>
        <w:gridCol w:w="1128"/>
        <w:gridCol w:w="1044"/>
        <w:gridCol w:w="930"/>
        <w:gridCol w:w="874"/>
        <w:gridCol w:w="852"/>
        <w:gridCol w:w="850"/>
        <w:gridCol w:w="992"/>
        <w:gridCol w:w="1702"/>
        <w:gridCol w:w="2127"/>
      </w:tblGrid>
      <w:tr w:rsidR="009E4DBE" w:rsidRPr="009E4DBE" w:rsidTr="00FF5DE1"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№№ </w:t>
            </w:r>
            <w:proofErr w:type="gramStart"/>
            <w:r w:rsidRPr="009E4DBE">
              <w:rPr>
                <w:lang w:eastAsia="zh-CN"/>
              </w:rPr>
              <w:t>п</w:t>
            </w:r>
            <w:proofErr w:type="gramEnd"/>
            <w:r w:rsidRPr="009E4DBE">
              <w:rPr>
                <w:lang w:eastAsia="zh-CN"/>
              </w:rPr>
              <w:t>/п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en-US"/>
              </w:rPr>
              <w:t>Мероприятия Программы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Срок исполнения мероприятия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(годы)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Источники финансирования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Объем финансирования мероприятия в 2018 году (тыс. рублей)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Всего</w:t>
            </w:r>
            <w:r w:rsidRPr="009E4DBE">
              <w:rPr>
                <w:lang w:eastAsia="zh-CN"/>
              </w:rPr>
              <w:br/>
              <w:t>(тыс. руб.)</w:t>
            </w:r>
          </w:p>
        </w:tc>
        <w:tc>
          <w:tcPr>
            <w:tcW w:w="3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Объем финансирования по годам, </w:t>
            </w:r>
            <w:r w:rsidRPr="009E4DBE">
              <w:rPr>
                <w:lang w:eastAsia="zh-CN"/>
              </w:rPr>
              <w:br/>
              <w:t>(тыс. рублей)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proofErr w:type="gramStart"/>
            <w:r w:rsidRPr="009E4DBE">
              <w:rPr>
                <w:lang w:eastAsia="zh-CN"/>
              </w:rPr>
              <w:t>Ответственный</w:t>
            </w:r>
            <w:proofErr w:type="gramEnd"/>
            <w:r w:rsidRPr="009E4DBE">
              <w:rPr>
                <w:lang w:eastAsia="zh-CN"/>
              </w:rPr>
              <w:t xml:space="preserve"> за выполнение мероприятия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Результаты выполнения мероприятий Программы</w:t>
            </w:r>
          </w:p>
        </w:tc>
      </w:tr>
      <w:tr w:rsidR="009E4DBE" w:rsidRPr="009E4DBE" w:rsidTr="00FF5DE1">
        <w:trPr>
          <w:trHeight w:val="438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2019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2022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</w:tbl>
    <w:p w:rsidR="009E4DBE" w:rsidRPr="009E4DBE" w:rsidRDefault="009E4DBE" w:rsidP="009E4DBE">
      <w:pPr>
        <w:rPr>
          <w:lang w:eastAsia="zh-CN"/>
        </w:rPr>
      </w:pPr>
    </w:p>
    <w:tbl>
      <w:tblPr>
        <w:tblW w:w="4974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5"/>
        <w:gridCol w:w="3802"/>
        <w:gridCol w:w="989"/>
        <w:gridCol w:w="1129"/>
        <w:gridCol w:w="1045"/>
        <w:gridCol w:w="931"/>
        <w:gridCol w:w="875"/>
        <w:gridCol w:w="853"/>
        <w:gridCol w:w="851"/>
        <w:gridCol w:w="992"/>
        <w:gridCol w:w="1701"/>
        <w:gridCol w:w="2126"/>
      </w:tblGrid>
      <w:tr w:rsidR="009E4DBE" w:rsidRPr="009E4DBE" w:rsidTr="00FF5DE1">
        <w:trPr>
          <w:tblHeader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val="en-US" w:eastAsia="zh-CN"/>
              </w:rPr>
            </w:pPr>
            <w:r w:rsidRPr="009E4DBE">
              <w:rPr>
                <w:lang w:val="en-US" w:eastAsia="zh-CN"/>
              </w:rPr>
              <w:t>1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val="en-US" w:eastAsia="en-US"/>
              </w:rPr>
            </w:pPr>
            <w:r w:rsidRPr="009E4DBE">
              <w:rPr>
                <w:lang w:val="en-US"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val="en-US" w:eastAsia="zh-CN"/>
              </w:rPr>
            </w:pPr>
            <w:r w:rsidRPr="009E4DBE">
              <w:rPr>
                <w:lang w:val="en-US" w:eastAsia="zh-CN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val="en-US" w:eastAsia="zh-CN"/>
              </w:rPr>
            </w:pPr>
            <w:r w:rsidRPr="009E4DBE">
              <w:rPr>
                <w:lang w:val="en-US" w:eastAsia="zh-CN"/>
              </w:rPr>
              <w:t>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val="en-US" w:eastAsia="zh-CN"/>
              </w:rPr>
            </w:pPr>
            <w:r w:rsidRPr="009E4DBE">
              <w:rPr>
                <w:lang w:val="en-US" w:eastAsia="zh-CN"/>
              </w:rPr>
              <w:t>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val="en-US" w:eastAsia="zh-CN"/>
              </w:rPr>
            </w:pPr>
            <w:r w:rsidRPr="009E4DBE">
              <w:rPr>
                <w:lang w:val="en-US" w:eastAsia="zh-CN"/>
              </w:rPr>
              <w:t>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val="en-US" w:eastAsia="zh-CN"/>
              </w:rPr>
            </w:pPr>
            <w:r w:rsidRPr="009E4DBE">
              <w:rPr>
                <w:lang w:val="en-US" w:eastAsia="zh-CN"/>
              </w:rPr>
              <w:t>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val="en-US" w:eastAsia="zh-CN"/>
              </w:rPr>
            </w:pPr>
            <w:r w:rsidRPr="009E4DBE">
              <w:rPr>
                <w:lang w:val="en-US" w:eastAsia="zh-CN"/>
              </w:rPr>
              <w:t>10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val="en-US" w:eastAsia="zh-CN"/>
              </w:rPr>
            </w:pPr>
            <w:r w:rsidRPr="009E4DBE">
              <w:rPr>
                <w:lang w:val="en-US" w:eastAsia="zh-CN"/>
              </w:rPr>
              <w:t>11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val="en-US" w:eastAsia="zh-CN"/>
              </w:rPr>
            </w:pPr>
            <w:r w:rsidRPr="009E4DBE">
              <w:rPr>
                <w:lang w:val="en-US" w:eastAsia="zh-CN"/>
              </w:rPr>
              <w:t>12</w:t>
            </w:r>
          </w:p>
        </w:tc>
      </w:tr>
      <w:tr w:rsidR="009E4DBE" w:rsidRPr="009E4DBE" w:rsidTr="00FF5DE1">
        <w:trPr>
          <w:trHeight w:val="161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r w:rsidRPr="009E4DBE">
              <w:t>1.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en-US"/>
              </w:rPr>
              <w:t>Основное мероприятие 1.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en-US"/>
              </w:rPr>
              <w:t>Развитие и обеспечение функционирования базовой информационно-технологической инфраструктуры ОМСУ муниципального образования Московской области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2019-2022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Итого, </w:t>
            </w:r>
            <w:r w:rsidRPr="009E4DBE">
              <w:rPr>
                <w:lang w:eastAsia="zh-CN"/>
              </w:rPr>
              <w:br/>
              <w:t>в том числе: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500,00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16300,00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1900,00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4900,00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4750,00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4750,00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28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Администрация города Фрязино и подведомственные учреждения (далее – </w:t>
            </w:r>
            <w:proofErr w:type="spellStart"/>
            <w:r w:rsidRPr="009E4DBE">
              <w:rPr>
                <w:lang w:eastAsia="zh-CN"/>
              </w:rPr>
              <w:t>подвед</w:t>
            </w:r>
            <w:proofErr w:type="spellEnd"/>
            <w:r w:rsidRPr="009E4DBE">
              <w:rPr>
                <w:lang w:eastAsia="zh-CN"/>
              </w:rPr>
              <w:t xml:space="preserve">. уч.), Упр. обр. и </w:t>
            </w:r>
            <w:proofErr w:type="spellStart"/>
            <w:r w:rsidRPr="009E4DBE">
              <w:rPr>
                <w:lang w:eastAsia="zh-CN"/>
              </w:rPr>
              <w:t>подвед</w:t>
            </w:r>
            <w:proofErr w:type="spellEnd"/>
            <w:r w:rsidRPr="009E4DBE">
              <w:rPr>
                <w:lang w:eastAsia="zh-CN"/>
              </w:rPr>
              <w:t xml:space="preserve">. уч., </w:t>
            </w:r>
            <w:proofErr w:type="spellStart"/>
            <w:r w:rsidRPr="009E4DBE">
              <w:rPr>
                <w:lang w:eastAsia="zh-CN"/>
              </w:rPr>
              <w:t>УКФКиС</w:t>
            </w:r>
            <w:proofErr w:type="spellEnd"/>
            <w:r w:rsidRPr="009E4DBE">
              <w:rPr>
                <w:lang w:eastAsia="zh-CN"/>
              </w:rPr>
              <w:t xml:space="preserve"> </w:t>
            </w:r>
            <w:proofErr w:type="spellStart"/>
            <w:r w:rsidRPr="009E4DBE">
              <w:rPr>
                <w:lang w:eastAsia="zh-CN"/>
              </w:rPr>
              <w:t>подвед</w:t>
            </w:r>
            <w:proofErr w:type="spellEnd"/>
            <w:r w:rsidRPr="009E4DBE">
              <w:rPr>
                <w:lang w:eastAsia="zh-CN"/>
              </w:rPr>
              <w:t>. уч.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457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городского округа Фрязино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500,00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16300,00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1900,00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4900,00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4750,00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4750,00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450,00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8890,70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1200,00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2591,10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2549,80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2549,80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28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Администрация городского округа Фрязино (далее – Администрация)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1574,20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597,20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488,50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488,50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28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Комитет по управлению имуществом и жилищным вопросам администрации городского округа Фрязино (далее - КУИЖВ)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935,10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311,70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311,70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311,70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28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Муниципальное казённое учреждение </w:t>
            </w:r>
            <w:r w:rsidRPr="009E4DBE">
              <w:rPr>
                <w:lang w:eastAsia="zh-CN"/>
              </w:rPr>
              <w:lastRenderedPageBreak/>
              <w:t>«Единая дежурно-диспетчерская служба Фрязино» (далее - ЕДДС)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2500,00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400,00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700,00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700,00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700,00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28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Управление культуры, физической культуры и спорта администрации городского округа Фрязино (далее - </w:t>
            </w:r>
            <w:proofErr w:type="spellStart"/>
            <w:r w:rsidRPr="009E4DBE">
              <w:rPr>
                <w:lang w:eastAsia="zh-CN"/>
              </w:rPr>
              <w:t>УКФКиС</w:t>
            </w:r>
            <w:proofErr w:type="spellEnd"/>
            <w:r w:rsidRPr="009E4DBE">
              <w:rPr>
                <w:lang w:eastAsia="zh-CN"/>
              </w:rPr>
              <w:t>)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2400,00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300,00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700,00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700,00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700,00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28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Управление образования администрации городского округа Фрязино (далее - Упр. обр.)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28" w:type="dxa"/>
              <w:right w:w="28" w:type="dxa"/>
            </w:tcMar>
          </w:tcPr>
          <w:p w:rsidR="009E4DBE" w:rsidRPr="009E4DBE" w:rsidRDefault="009E4DBE" w:rsidP="009E4DBE">
            <w:r w:rsidRPr="009E4DBE">
              <w:t>1.1.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– ОСПО), используемых в деятельности ОМСУ муниципального образования Московской области, а также оказание справочно-методической и технической поддержки пользователей указанного оборудования и ОСПО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2019-2022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Итого, </w:t>
            </w:r>
            <w:r w:rsidRPr="009E4DBE">
              <w:rPr>
                <w:lang w:eastAsia="zh-CN"/>
              </w:rPr>
              <w:br/>
              <w:t>в том числе: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350,00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6889,00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1200,00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1913,00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1888,00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1888,00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0" w:type="dxa"/>
              <w:right w:w="85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Обеспечено надежное и надлежащее функционирование имеющегося компьютерного и сетевого оборудования, общесистемного программного обеспечения и организационной техники. Организована своевременная установка и настройка вновь приобретаемого оборудования, обеспечивается </w:t>
            </w:r>
            <w:r w:rsidRPr="009E4DBE">
              <w:rPr>
                <w:lang w:eastAsia="zh-CN"/>
              </w:rPr>
              <w:lastRenderedPageBreak/>
              <w:t>необходимый ремонт и замена вышедшей из строя техники. Пользователи получают своевременную и качественную помощь и реакцию на свои запросы в соответствии с регламентами техподдержки.</w:t>
            </w: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городского округа Фрязино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350,00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6889,00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1200,00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1913,00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1888,00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1888,00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300,00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3036,70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500,00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873,10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831,80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831,80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Администрация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726,20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231,20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247,50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247,50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КУИЖВ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326,10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108,70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108,70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108,70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ЕДДС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2500,00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400,00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700,00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700,00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700,00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proofErr w:type="spellStart"/>
            <w:r w:rsidRPr="009E4DBE">
              <w:rPr>
                <w:lang w:eastAsia="zh-CN"/>
              </w:rPr>
              <w:t>УКФКиС</w:t>
            </w:r>
            <w:proofErr w:type="spellEnd"/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300,00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300,00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Упр. обр.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28" w:type="dxa"/>
              <w:right w:w="28" w:type="dxa"/>
            </w:tcMar>
          </w:tcPr>
          <w:p w:rsidR="009E4DBE" w:rsidRPr="009E4DBE" w:rsidRDefault="009E4DBE" w:rsidP="009E4DBE">
            <w:r w:rsidRPr="009E4DBE">
              <w:lastRenderedPageBreak/>
              <w:t>1.2.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Приобретение прав использования на рабочих местах работников ОМСУ муниципального образования Московской области прикладного программного обеспечения, включая специализированные программные продукты, а также обновления к ним и права доступа к справочным и информационным банкам данных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2019-2022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Итого, </w:t>
            </w:r>
            <w:r w:rsidRPr="009E4DBE">
              <w:rPr>
                <w:lang w:eastAsia="zh-CN"/>
              </w:rPr>
              <w:br/>
              <w:t>в том числе: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Обеспечены потребности ОМСУ городского округа Фрязино Московской области в прикладном программном обеспечении, доступе к справочным и информационным банкам данных</w:t>
            </w: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городского округа Фрязино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Администрация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КУИЖВ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ЕДДС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proofErr w:type="spellStart"/>
            <w:r w:rsidRPr="009E4DBE">
              <w:rPr>
                <w:lang w:eastAsia="zh-CN"/>
              </w:rPr>
              <w:t>УКФКиС</w:t>
            </w:r>
            <w:proofErr w:type="spellEnd"/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Упр. обр.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28" w:type="dxa"/>
              <w:right w:w="28" w:type="dxa"/>
            </w:tcMar>
          </w:tcPr>
          <w:p w:rsidR="009E4DBE" w:rsidRPr="009E4DBE" w:rsidRDefault="009E4DBE" w:rsidP="009E4DBE">
            <w:r w:rsidRPr="009E4DBE">
              <w:t>1.3.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Централизованное приобретение компьютерного оборудования с предустановленным общесистемным программным обеспечением и организационной техники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2019-2022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Итого, </w:t>
            </w:r>
            <w:r w:rsidRPr="009E4DBE">
              <w:rPr>
                <w:lang w:eastAsia="zh-CN"/>
              </w:rPr>
              <w:br/>
              <w:t>в том числе: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150,00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9411,00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700,00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2987,00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2862,00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2862,00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Администрация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Обеспечено своевременное обновление и замена морально и технологически устаревшей компьютерной и организационной техники на </w:t>
            </w:r>
            <w:proofErr w:type="gramStart"/>
            <w:r w:rsidRPr="009E4DBE">
              <w:rPr>
                <w:lang w:eastAsia="zh-CN"/>
              </w:rPr>
              <w:t>новую</w:t>
            </w:r>
            <w:proofErr w:type="gramEnd"/>
            <w:r w:rsidRPr="009E4DBE">
              <w:rPr>
                <w:lang w:eastAsia="zh-CN"/>
              </w:rPr>
              <w:t xml:space="preserve">, обеспечено расширение парка используемой техники с учетом утверждаемых норм </w:t>
            </w:r>
            <w:r w:rsidRPr="009E4DBE">
              <w:rPr>
                <w:lang w:eastAsia="zh-CN"/>
              </w:rPr>
              <w:lastRenderedPageBreak/>
              <w:t>обеспечения.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городского округа Фрязино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150,00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9411,00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700,00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2987,00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2862,00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2862,00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150,00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5854,00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700,00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1718,00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1718,00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1718,00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Администрация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848,00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366,00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241,00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241,00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КУИЖВ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609,00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203,00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203,00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203,00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ЕДДС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proofErr w:type="spellStart"/>
            <w:r w:rsidRPr="009E4DBE">
              <w:rPr>
                <w:lang w:eastAsia="zh-CN"/>
              </w:rPr>
              <w:t>УКФКиС</w:t>
            </w:r>
            <w:proofErr w:type="spellEnd"/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2100,00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700,00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700,00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700,00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Упр. обр.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58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r w:rsidRPr="009E4DBE">
              <w:lastRenderedPageBreak/>
              <w:t>2.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:rsidR="009E4DBE" w:rsidRPr="009E4DBE" w:rsidRDefault="009E4DBE" w:rsidP="009E4DBE">
            <w:pPr>
              <w:rPr>
                <w:lang w:eastAsia="en-US"/>
              </w:rPr>
            </w:pPr>
            <w:r w:rsidRPr="009E4DBE">
              <w:rPr>
                <w:lang w:eastAsia="en-US"/>
              </w:rPr>
              <w:t>Основное мероприятие 2.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en-US"/>
              </w:rPr>
              <w:t>Создание, развитие и обеспечение функционирования единой информационно-технологической и телекоммуникационной инфраструктуры ОМСУ муниципального образования Московской области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2019-2022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Итого, </w:t>
            </w:r>
            <w:r w:rsidRPr="009E4DBE">
              <w:rPr>
                <w:lang w:eastAsia="zh-CN"/>
              </w:rPr>
              <w:br/>
              <w:t>в том числе: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725,00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15634,43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3000,00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4644,8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4624,8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4624,8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28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Администрация и </w:t>
            </w:r>
            <w:proofErr w:type="spellStart"/>
            <w:r w:rsidRPr="009E4DBE">
              <w:rPr>
                <w:lang w:eastAsia="zh-CN"/>
              </w:rPr>
              <w:t>подвед</w:t>
            </w:r>
            <w:proofErr w:type="spellEnd"/>
            <w:r w:rsidRPr="009E4DBE">
              <w:rPr>
                <w:lang w:eastAsia="zh-CN"/>
              </w:rPr>
              <w:t xml:space="preserve">. </w:t>
            </w:r>
            <w:proofErr w:type="spellStart"/>
            <w:r w:rsidRPr="009E4DBE">
              <w:rPr>
                <w:lang w:eastAsia="zh-CN"/>
              </w:rPr>
              <w:t>учр</w:t>
            </w:r>
            <w:proofErr w:type="spellEnd"/>
            <w:r w:rsidRPr="009E4DBE">
              <w:rPr>
                <w:lang w:eastAsia="zh-CN"/>
              </w:rPr>
              <w:t xml:space="preserve">., Упр. обр. и </w:t>
            </w:r>
            <w:proofErr w:type="spellStart"/>
            <w:r w:rsidRPr="009E4DBE">
              <w:rPr>
                <w:lang w:eastAsia="zh-CN"/>
              </w:rPr>
              <w:t>подвед</w:t>
            </w:r>
            <w:proofErr w:type="spellEnd"/>
            <w:r w:rsidRPr="009E4DBE">
              <w:rPr>
                <w:lang w:eastAsia="zh-CN"/>
              </w:rPr>
              <w:t xml:space="preserve">. </w:t>
            </w:r>
            <w:proofErr w:type="spellStart"/>
            <w:r w:rsidRPr="009E4DBE">
              <w:rPr>
                <w:lang w:eastAsia="zh-CN"/>
              </w:rPr>
              <w:t>учр</w:t>
            </w:r>
            <w:proofErr w:type="spellEnd"/>
            <w:r w:rsidRPr="009E4DBE">
              <w:rPr>
                <w:lang w:eastAsia="zh-CN"/>
              </w:rPr>
              <w:t xml:space="preserve">., </w:t>
            </w:r>
            <w:proofErr w:type="spellStart"/>
            <w:r w:rsidRPr="009E4DBE">
              <w:rPr>
                <w:lang w:eastAsia="zh-CN"/>
              </w:rPr>
              <w:t>УКФКиС</w:t>
            </w:r>
            <w:proofErr w:type="spellEnd"/>
            <w:r w:rsidRPr="009E4DBE">
              <w:rPr>
                <w:lang w:eastAsia="zh-CN"/>
              </w:rPr>
              <w:t xml:space="preserve"> и </w:t>
            </w:r>
            <w:proofErr w:type="spellStart"/>
            <w:r w:rsidRPr="009E4DBE">
              <w:rPr>
                <w:lang w:eastAsia="zh-CN"/>
              </w:rPr>
              <w:t>подвед</w:t>
            </w:r>
            <w:proofErr w:type="spellEnd"/>
            <w:r w:rsidRPr="009E4DBE">
              <w:rPr>
                <w:lang w:eastAsia="zh-CN"/>
              </w:rPr>
              <w:t xml:space="preserve">. </w:t>
            </w:r>
            <w:proofErr w:type="spellStart"/>
            <w:r w:rsidRPr="009E4DBE">
              <w:rPr>
                <w:lang w:eastAsia="zh-CN"/>
              </w:rPr>
              <w:t>учр</w:t>
            </w:r>
            <w:proofErr w:type="spellEnd"/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 </w:t>
            </w:r>
          </w:p>
        </w:tc>
      </w:tr>
      <w:tr w:rsidR="009E4DBE" w:rsidRPr="009E4DBE" w:rsidTr="00FF5DE1">
        <w:trPr>
          <w:trHeight w:val="249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городского округа Фрязино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725,00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16894,28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3000,00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4644,76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4624,76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4624,76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249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675,00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11944,54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2340,00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3148,18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3228,18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3228,18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28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Администрация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249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28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КУИЖВ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249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1255,74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418,58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418,58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418,58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28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ЕДДС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249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3254,00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500,00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918,00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918,00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918,00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28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proofErr w:type="spellStart"/>
            <w:r w:rsidRPr="009E4DBE">
              <w:rPr>
                <w:lang w:eastAsia="zh-CN"/>
              </w:rPr>
              <w:t>УКФКиС</w:t>
            </w:r>
            <w:proofErr w:type="spellEnd"/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249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440,00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160,00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160,00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60,00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60,00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28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Упр. обр.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313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28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23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r w:rsidRPr="009E4DBE">
              <w:t>2.1.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Подключение ОМСУ муниципального образования Московской области к единой интегрированной </w:t>
            </w:r>
            <w:proofErr w:type="spellStart"/>
            <w:r w:rsidRPr="009E4DBE">
              <w:rPr>
                <w:lang w:eastAsia="zh-CN"/>
              </w:rPr>
              <w:t>мультисервисной</w:t>
            </w:r>
            <w:proofErr w:type="spellEnd"/>
            <w:r w:rsidRPr="009E4DBE">
              <w:rPr>
                <w:lang w:eastAsia="zh-CN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2019-2022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Итого, </w:t>
            </w:r>
            <w:r w:rsidRPr="009E4DBE">
              <w:rPr>
                <w:lang w:eastAsia="zh-CN"/>
              </w:rPr>
              <w:br/>
              <w:t>в том числе: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725,00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13492,08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2060,00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3877,36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3777,36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3777,36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Обеспечено подключение ОМСУ муниципального образования Московской области к единой интегрированной </w:t>
            </w:r>
            <w:proofErr w:type="spellStart"/>
            <w:r w:rsidRPr="009E4DBE">
              <w:rPr>
                <w:lang w:eastAsia="zh-CN"/>
              </w:rPr>
              <w:t>мультисервисной</w:t>
            </w:r>
            <w:proofErr w:type="spellEnd"/>
            <w:r w:rsidRPr="009E4DBE">
              <w:rPr>
                <w:lang w:eastAsia="zh-CN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</w:tr>
      <w:tr w:rsidR="009E4DBE" w:rsidRPr="009E4DBE" w:rsidTr="00FF5DE1">
        <w:trPr>
          <w:trHeight w:val="23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городского округа Фрязино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725,00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13492,08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2060,00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3877,36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3777,36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3777,36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23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675,00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9198,24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1500,00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2566,08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2566,08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2566,08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Администрация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23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КУИЖВ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23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699,84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233,28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233,28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233,28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ЕДДС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23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3254,00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500,00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918,00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918,00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918,00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proofErr w:type="spellStart"/>
            <w:r w:rsidRPr="009E4DBE">
              <w:rPr>
                <w:lang w:eastAsia="zh-CN"/>
              </w:rPr>
              <w:t>УКФКиС</w:t>
            </w:r>
            <w:proofErr w:type="spellEnd"/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23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340,00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60,00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160,00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60,00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60,00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Упр. обр.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23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 Московской области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23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r w:rsidRPr="009E4DBE">
              <w:lastRenderedPageBreak/>
              <w:t>2.2.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bookmarkStart w:id="1" w:name="OLE_LINK159"/>
            <w:r w:rsidRPr="009E4DBE">
              <w:rPr>
                <w:lang w:eastAsia="zh-CN"/>
              </w:rPr>
              <w:t xml:space="preserve">Создание, развитие и обеспечение функционирования единой инфраструктуры информационно-технологического обеспечения функционирования информационных систем обеспечения деятельности ОМСУ муниципального образования Московской области (далее – ЕИТО) на принципах «частного облака», включая аренду серверных стоек на технологических площадках коммерческих </w:t>
            </w:r>
            <w:proofErr w:type="gramStart"/>
            <w:r w:rsidRPr="009E4DBE">
              <w:rPr>
                <w:lang w:eastAsia="zh-CN"/>
              </w:rPr>
              <w:t>дата-центров</w:t>
            </w:r>
            <w:proofErr w:type="gramEnd"/>
            <w:r w:rsidRPr="009E4DBE">
              <w:rPr>
                <w:lang w:eastAsia="zh-CN"/>
              </w:rPr>
              <w:t xml:space="preserve"> для размещения оборудования ЕИТО</w:t>
            </w:r>
            <w:bookmarkEnd w:id="1"/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2019-2022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Итого, </w:t>
            </w:r>
            <w:r w:rsidRPr="009E4DBE">
              <w:rPr>
                <w:lang w:eastAsia="zh-CN"/>
              </w:rPr>
              <w:br/>
              <w:t>в том числе: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2232,20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250,00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527,40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727,40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727,40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Обеспечено создание, модернизация и техническая поддержка ЕИТО на принципах «частного облака», в том числе: размещение части вычислительных ресурсов ЕИТО на серверных стойках коммерческих </w:t>
            </w:r>
            <w:proofErr w:type="gramStart"/>
            <w:r w:rsidRPr="009E4DBE">
              <w:rPr>
                <w:lang w:eastAsia="zh-CN"/>
              </w:rPr>
              <w:t>дата-центров</w:t>
            </w:r>
            <w:proofErr w:type="gramEnd"/>
            <w:r w:rsidRPr="009E4DBE">
              <w:rPr>
                <w:lang w:eastAsia="zh-CN"/>
              </w:rPr>
              <w:t xml:space="preserve"> для обеспечения необходимого уровня резервирования и отказоустойчивости ЕИТО и эффективного распределения нагрузки между отдельными технологическими площадками; представление на базе ЕИТО общесистемных сервисов</w:t>
            </w:r>
          </w:p>
        </w:tc>
      </w:tr>
      <w:tr w:rsidR="009E4DBE" w:rsidRPr="009E4DBE" w:rsidTr="00FF5DE1">
        <w:trPr>
          <w:trHeight w:val="23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городского округа Фрязино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2232,20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250,00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527,40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727,40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727,40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23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1576,30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150,00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342,10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542,10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542,10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Администрация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23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КУИЖВ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23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555,90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185,30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185,30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185,30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ЕДДС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23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proofErr w:type="spellStart"/>
            <w:r w:rsidRPr="009E4DBE">
              <w:rPr>
                <w:lang w:eastAsia="zh-CN"/>
              </w:rPr>
              <w:t>УКФКиС</w:t>
            </w:r>
            <w:proofErr w:type="spellEnd"/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23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 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 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 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Упр. обр.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23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r w:rsidRPr="009E4DBE">
              <w:t>2.3.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bookmarkStart w:id="2" w:name="OLE_LINK161"/>
            <w:bookmarkStart w:id="3" w:name="OLE_LINK160"/>
            <w:r w:rsidRPr="009E4DBE">
              <w:rPr>
                <w:lang w:eastAsia="zh-CN"/>
              </w:rPr>
              <w:t>Обеспечение ОМСУ муниципального образования Московской области телефонной связью</w:t>
            </w:r>
            <w:bookmarkEnd w:id="2"/>
            <w:bookmarkEnd w:id="3"/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2019-2022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Итого, </w:t>
            </w:r>
            <w:r w:rsidRPr="009E4DBE">
              <w:rPr>
                <w:lang w:eastAsia="zh-CN"/>
              </w:rPr>
              <w:br/>
              <w:t>в том числе: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320,00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1170,00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690,00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240,00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120,00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120,00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28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Перевод органов администрации городского округа на использование </w:t>
            </w:r>
            <w:r w:rsidRPr="009E4DBE">
              <w:rPr>
                <w:lang w:val="en-US" w:eastAsia="zh-CN"/>
              </w:rPr>
              <w:t>IP</w:t>
            </w:r>
            <w:r w:rsidRPr="009E4DBE">
              <w:rPr>
                <w:lang w:eastAsia="zh-CN"/>
              </w:rPr>
              <w:t>-телефонии.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Приобретение, монтаж и настройка системы IP-телефонии в здании АОЦ (</w:t>
            </w:r>
            <w:proofErr w:type="spellStart"/>
            <w:r w:rsidRPr="009E4DBE">
              <w:rPr>
                <w:lang w:eastAsia="zh-CN"/>
              </w:rPr>
              <w:t>пр-кт</w:t>
            </w:r>
            <w:proofErr w:type="spellEnd"/>
            <w:r w:rsidRPr="009E4DBE">
              <w:rPr>
                <w:lang w:eastAsia="zh-CN"/>
              </w:rPr>
              <w:t xml:space="preserve"> Мира, д.15А) в 2019году.</w:t>
            </w:r>
          </w:p>
        </w:tc>
      </w:tr>
      <w:tr w:rsidR="009E4DBE" w:rsidRPr="009E4DBE" w:rsidTr="00FF5DE1">
        <w:trPr>
          <w:trHeight w:val="23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городского округа Фрязино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320,00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1170,00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690,00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240,00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120,00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120,00</w:t>
            </w:r>
          </w:p>
        </w:tc>
        <w:tc>
          <w:tcPr>
            <w:tcW w:w="168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217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320,00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1170,00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690,00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240,00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120,00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120,00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Администрация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217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ЕДДС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58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28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r w:rsidRPr="009E4DBE">
              <w:t>3.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:rsidR="009E4DBE" w:rsidRPr="009E4DBE" w:rsidRDefault="009E4DBE" w:rsidP="009E4DBE">
            <w:pPr>
              <w:rPr>
                <w:lang w:eastAsia="en-US"/>
              </w:rPr>
            </w:pPr>
            <w:r w:rsidRPr="009E4DBE">
              <w:rPr>
                <w:lang w:eastAsia="en-US"/>
              </w:rPr>
              <w:t>Основное мероприятие 3.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bookmarkStart w:id="4" w:name="OLE_LINK162"/>
            <w:r w:rsidRPr="009E4DBE">
              <w:rPr>
                <w:lang w:eastAsia="zh-CN"/>
              </w:rPr>
              <w:t xml:space="preserve">Обеспечение защиты информационно-технологической и телекоммуникационной </w:t>
            </w:r>
            <w:r w:rsidRPr="009E4DBE">
              <w:rPr>
                <w:lang w:eastAsia="zh-CN"/>
              </w:rPr>
              <w:lastRenderedPageBreak/>
              <w:t>инфраструктуры и информации в ИС, используемых ОМСУ муниципального образования Московской области</w:t>
            </w:r>
            <w:bookmarkEnd w:id="4"/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lastRenderedPageBreak/>
              <w:t>2019-2022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Итого, </w:t>
            </w:r>
            <w:r w:rsidRPr="009E4DBE">
              <w:rPr>
                <w:lang w:eastAsia="zh-CN"/>
              </w:rPr>
              <w:br/>
              <w:t>в том числе: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640,00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6062,00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1400,00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1490,00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1586,00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1586,00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left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Средства </w:t>
            </w:r>
            <w:r w:rsidRPr="009E4DBE">
              <w:rPr>
                <w:lang w:eastAsia="zh-CN"/>
              </w:rPr>
              <w:lastRenderedPageBreak/>
              <w:t>бюджета городского округа Фрязино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lastRenderedPageBreak/>
              <w:t>640,00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6062,00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1400,00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1490,00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1586,00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1586,00</w:t>
            </w:r>
          </w:p>
        </w:tc>
        <w:tc>
          <w:tcPr>
            <w:tcW w:w="168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left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446,00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3648,30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660,00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932,10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1028,10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1028,10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Администрация</w:t>
            </w: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194,00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770,40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240,00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176,80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176,80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176,80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КУИЖВ</w:t>
            </w:r>
          </w:p>
        </w:tc>
        <w:tc>
          <w:tcPr>
            <w:tcW w:w="21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105,30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35,10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35,10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35,10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ЕДДС</w:t>
            </w:r>
          </w:p>
        </w:tc>
        <w:tc>
          <w:tcPr>
            <w:tcW w:w="21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1099,00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400,00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233,00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233,00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233,00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proofErr w:type="spellStart"/>
            <w:r w:rsidRPr="009E4DBE">
              <w:rPr>
                <w:lang w:eastAsia="zh-CN"/>
              </w:rPr>
              <w:t>УКФКиС</w:t>
            </w:r>
            <w:proofErr w:type="spellEnd"/>
          </w:p>
        </w:tc>
        <w:tc>
          <w:tcPr>
            <w:tcW w:w="21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439,00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113,00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113,00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113,00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Упр. обр.</w:t>
            </w:r>
          </w:p>
        </w:tc>
        <w:tc>
          <w:tcPr>
            <w:tcW w:w="21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281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r w:rsidRPr="009E4DBE">
              <w:t>3.1.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bookmarkStart w:id="5" w:name="OLE_LINK163"/>
            <w:r w:rsidRPr="009E4DBE">
              <w:rPr>
                <w:lang w:eastAsia="zh-CN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аттестации по требованиям безопасности информации ИС, используемых ОМСУ муниципального образования Московской области</w:t>
            </w:r>
            <w:bookmarkEnd w:id="5"/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2019-2022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Итого, </w:t>
            </w:r>
            <w:r w:rsidRPr="009E4DBE">
              <w:rPr>
                <w:lang w:eastAsia="zh-CN"/>
              </w:rPr>
              <w:br/>
              <w:t>в том числе: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640,00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6062,00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1400,00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1490,00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1586,00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1586,00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Увеличение доли защищенных по требованиям безопасности информации информационных систем, используемых администрацией городского округа Фрязино Московской области, в соответствии с категорией обрабатываемой информации</w:t>
            </w:r>
          </w:p>
        </w:tc>
      </w:tr>
      <w:tr w:rsidR="009E4DBE" w:rsidRPr="009E4DBE" w:rsidTr="00FF5DE1">
        <w:trPr>
          <w:trHeight w:val="373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городского округа Фрязино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640,00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6062,00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1400,00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1490,00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1586,00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1586,00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446,00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3648,30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660,00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932,10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1028,10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1028,10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Администрация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194,00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770,40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240,00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176,80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176,80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176,80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КУИЖВ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105,30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35,10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35,10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35,10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ЕДДС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1099,00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400,00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233,00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233,00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233,00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proofErr w:type="spellStart"/>
            <w:r w:rsidRPr="009E4DBE">
              <w:rPr>
                <w:lang w:eastAsia="zh-CN"/>
              </w:rPr>
              <w:t>УКФКиС</w:t>
            </w:r>
            <w:proofErr w:type="spellEnd"/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439,00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113,00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113,00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113,00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Упр. обр.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85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r w:rsidRPr="009E4DBE">
              <w:t>4.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:rsidR="009E4DBE" w:rsidRPr="009E4DBE" w:rsidRDefault="009E4DBE" w:rsidP="009E4DBE">
            <w:pPr>
              <w:rPr>
                <w:lang w:eastAsia="en-US"/>
              </w:rPr>
            </w:pPr>
            <w:r w:rsidRPr="009E4DBE">
              <w:rPr>
                <w:lang w:eastAsia="en-US"/>
              </w:rPr>
              <w:t>Основное мероприятие 4.</w:t>
            </w:r>
          </w:p>
          <w:p w:rsidR="009E4DBE" w:rsidRPr="009E4DBE" w:rsidRDefault="009E4DBE" w:rsidP="009E4DBE">
            <w:pPr>
              <w:rPr>
                <w:lang w:eastAsia="en-US"/>
              </w:rPr>
            </w:pPr>
            <w:bookmarkStart w:id="6" w:name="OLE_LINK172"/>
            <w:r w:rsidRPr="009E4DBE">
              <w:rPr>
                <w:lang w:eastAsia="en-US"/>
              </w:rPr>
              <w:t>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</w:t>
            </w:r>
            <w:bookmarkEnd w:id="6"/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2019-2022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Итого, </w:t>
            </w:r>
            <w:r w:rsidRPr="009E4DBE">
              <w:rPr>
                <w:lang w:eastAsia="zh-CN"/>
              </w:rPr>
              <w:br/>
              <w:t>в том числе: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300,00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2530,00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750,00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580,00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600,00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600,00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49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городского округа Фрязино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300,00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2530,00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750,00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580,00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600,00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600,00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210,00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2170,00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660,00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490,00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510,00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510,00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Администрация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90,00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360,00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90,00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90,00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90,00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90,00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КУИЖВ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proofErr w:type="spellStart"/>
            <w:r w:rsidRPr="009E4DBE">
              <w:rPr>
                <w:lang w:eastAsia="zh-CN"/>
              </w:rPr>
              <w:t>УКФКиС</w:t>
            </w:r>
            <w:proofErr w:type="spellEnd"/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Упр. обр.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115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r w:rsidRPr="009E4DBE">
              <w:t>4.1.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:rsidR="009E4DBE" w:rsidRPr="009E4DBE" w:rsidRDefault="009E4DBE" w:rsidP="009E4DBE">
            <w:pPr>
              <w:rPr>
                <w:lang w:eastAsia="en-US"/>
              </w:rPr>
            </w:pPr>
            <w:bookmarkStart w:id="7" w:name="OLE_LINK174"/>
            <w:bookmarkStart w:id="8" w:name="OLE_LINK173"/>
            <w:r w:rsidRPr="009E4DBE">
              <w:rPr>
                <w:lang w:eastAsia="zh-CN"/>
              </w:rPr>
              <w:t xml:space="preserve">Внедрение и сопровождение информационных систем поддержки </w:t>
            </w:r>
            <w:r w:rsidRPr="009E4DBE">
              <w:rPr>
                <w:lang w:eastAsia="zh-CN"/>
              </w:rPr>
              <w:lastRenderedPageBreak/>
              <w:t>обеспечивающих функций и контроля результативности деятельности ОМСУ муниципального образования Московской области</w:t>
            </w:r>
            <w:bookmarkEnd w:id="7"/>
            <w:bookmarkEnd w:id="8"/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lastRenderedPageBreak/>
              <w:t>2019-2022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Итого, </w:t>
            </w:r>
            <w:r w:rsidRPr="009E4DBE">
              <w:rPr>
                <w:lang w:eastAsia="zh-CN"/>
              </w:rPr>
              <w:br/>
              <w:t>в том числе: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505,00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110,00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125,00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135,00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135,00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В результате подключения к МСЭД </w:t>
            </w:r>
            <w:r w:rsidRPr="009E4DBE">
              <w:rPr>
                <w:lang w:eastAsia="zh-CN"/>
              </w:rPr>
              <w:lastRenderedPageBreak/>
              <w:t>всех работников ЦИОГВ и ГО Московской области, руководства ОМСУ муниципальных образований Московской области, организаций и учреждений, находящихся в ведении ЦИОГВ и ГО Московской области, ОМСУ муниципальных образований Московской области, в соответствии с едиными требованиями обеспечен переход к безбумажному электронному документообороту в рамках служебной межведомственной переписки. Обеспечено надежное и бесперебойное функционирование СПО МСЭД, техническая поддержка ее пользователей, развитие и настройка функциональных возможностей СПО МСЭД в соответствии с их потребностями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115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городского округа Фрязино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505,00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110,00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125,00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135,00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135,00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115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505,00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110,00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125,00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135,00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135,00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Администрация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115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r w:rsidRPr="009E4DBE">
              <w:rPr>
                <w:lang w:eastAsia="zh-CN"/>
              </w:rPr>
              <w:t>4</w:t>
            </w:r>
            <w:r w:rsidRPr="009E4DBE">
              <w:t>.2.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:rsidR="009E4DBE" w:rsidRPr="009E4DBE" w:rsidRDefault="009E4DBE" w:rsidP="009E4DBE">
            <w:pPr>
              <w:rPr>
                <w:lang w:eastAsia="en-US"/>
              </w:rPr>
            </w:pPr>
            <w:bookmarkStart w:id="9" w:name="OLE_LINK175"/>
            <w:r w:rsidRPr="009E4DBE">
              <w:rPr>
                <w:lang w:eastAsia="zh-CN"/>
              </w:rPr>
              <w:t xml:space="preserve">Внедрение и сопровождение </w:t>
            </w:r>
            <w:r w:rsidRPr="009E4DBE">
              <w:rPr>
                <w:lang w:eastAsia="zh-CN"/>
              </w:rPr>
              <w:lastRenderedPageBreak/>
              <w:t xml:space="preserve">информационных систем поддержки оказания государственных и муниципальных услуг и контрольно-надзорной деятельности в </w:t>
            </w:r>
            <w:r w:rsidRPr="009E4DBE">
              <w:rPr>
                <w:lang w:eastAsia="en-US"/>
              </w:rPr>
              <w:t>ОМСУ муниципального образования Московской области</w:t>
            </w:r>
            <w:bookmarkEnd w:id="9"/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lastRenderedPageBreak/>
              <w:t>2019-2022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Итого,</w:t>
            </w:r>
            <w:r w:rsidRPr="009E4DBE">
              <w:rPr>
                <w:lang w:eastAsia="zh-CN"/>
              </w:rPr>
              <w:br/>
            </w:r>
            <w:r w:rsidRPr="009E4DBE">
              <w:rPr>
                <w:lang w:eastAsia="zh-CN"/>
              </w:rPr>
              <w:lastRenderedPageBreak/>
              <w:t xml:space="preserve"> в том числе: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lastRenderedPageBreak/>
              <w:t>200,00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775,00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140,00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205,00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215,00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215,00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Обеспечено надежное и </w:t>
            </w:r>
            <w:r w:rsidRPr="009E4DBE">
              <w:rPr>
                <w:lang w:eastAsia="zh-CN"/>
              </w:rPr>
              <w:lastRenderedPageBreak/>
              <w:t xml:space="preserve">бесперебойное функционирование информационных систем поддержки оказания государственных и муниципальных услуг и контрольно-надзорной деятельности в </w:t>
            </w:r>
            <w:r w:rsidRPr="009E4DBE">
              <w:rPr>
                <w:lang w:eastAsia="en-US"/>
              </w:rPr>
              <w:t>ОМСУ городского округа Фрязино Московской области</w:t>
            </w:r>
            <w:r w:rsidRPr="009E4DBE">
              <w:rPr>
                <w:lang w:eastAsia="zh-CN"/>
              </w:rPr>
              <w:t>, техническая поддержка  пользователей.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115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городского округа Фрязино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775,00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140,00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205,00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215,00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215,00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115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110,00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415,00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115,00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125,00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125,00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Администрация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115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proofErr w:type="spellStart"/>
            <w:r w:rsidRPr="009E4DBE">
              <w:rPr>
                <w:lang w:eastAsia="zh-CN"/>
              </w:rPr>
              <w:t>УКФКиС</w:t>
            </w:r>
            <w:proofErr w:type="spellEnd"/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115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Упр. обр.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441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90,00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360,00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90,00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90,00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90,00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90,00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КУИЖВ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115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r w:rsidRPr="009E4DBE">
              <w:t>4.3.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:rsidR="009E4DBE" w:rsidRPr="009E4DBE" w:rsidRDefault="009E4DBE" w:rsidP="009E4DBE">
            <w:pPr>
              <w:rPr>
                <w:lang w:eastAsia="en-US"/>
              </w:rPr>
            </w:pPr>
            <w:bookmarkStart w:id="10" w:name="OLE_LINK176"/>
            <w:r w:rsidRPr="009E4DBE">
              <w:rPr>
                <w:lang w:eastAsia="zh-CN"/>
              </w:rPr>
              <w:t>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  <w:bookmarkEnd w:id="10"/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2019-2022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Итого, </w:t>
            </w:r>
            <w:r w:rsidRPr="009E4DBE">
              <w:rPr>
                <w:lang w:eastAsia="zh-CN"/>
              </w:rPr>
              <w:br/>
              <w:t>в том числе: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1250,00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500,00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250,00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250,00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250,00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Обеспечено бесперебойное функционирование и  сопровождение муниципальных информационных систем.</w:t>
            </w:r>
          </w:p>
        </w:tc>
      </w:tr>
      <w:tr w:rsidR="009E4DBE" w:rsidRPr="009E4DBE" w:rsidTr="00FF5DE1">
        <w:trPr>
          <w:trHeight w:val="115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городского округа Фрязино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1250,00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500,00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250,00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250,00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250,00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115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1250,00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500,00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250,00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250,00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250,00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Администрация</w:t>
            </w: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115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  <w:vAlign w:val="bottom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proofErr w:type="spellStart"/>
            <w:r w:rsidRPr="009E4DBE">
              <w:rPr>
                <w:lang w:eastAsia="zh-CN"/>
              </w:rPr>
              <w:t>УКФКиС</w:t>
            </w:r>
            <w:proofErr w:type="spellEnd"/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115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Упр. обр.</w:t>
            </w: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115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КУИЖВ</w:t>
            </w:r>
          </w:p>
        </w:tc>
        <w:tc>
          <w:tcPr>
            <w:tcW w:w="21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90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E4DBE" w:rsidRPr="009E4DBE" w:rsidRDefault="009E4DBE" w:rsidP="009E4DBE">
            <w:r w:rsidRPr="009E4DBE">
              <w:t>4.4.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:rsidR="009E4DBE" w:rsidRPr="009E4DBE" w:rsidRDefault="009E4DBE" w:rsidP="009E4DBE">
            <w:proofErr w:type="spellStart"/>
            <w:proofErr w:type="gramStart"/>
            <w:r w:rsidRPr="009E4DBE">
              <w:t>Софинансирование</w:t>
            </w:r>
            <w:proofErr w:type="spellEnd"/>
            <w:r w:rsidRPr="009E4DBE">
              <w:t xml:space="preserve"> расходов, связанных с предоставлением доступа к электронным сервисам цифровой инфраструктуры в сфере жилищно-коммунального хозяйства для обеспечения равных возможностей собственникам помещений  многоквартирных домов в инициации и организации проведения общих собраний собственников, а также отраслевого сервиса мониторинга выполнения нормативных требований по благоустройству, санитарному состоянию территорий, реализации жилищной </w:t>
            </w:r>
            <w:r w:rsidRPr="009E4DBE">
              <w:lastRenderedPageBreak/>
              <w:t>реформы, организации капитального и текущего ремонта и содержания жилищного фонда Московской области, функционированию коммунальной</w:t>
            </w:r>
            <w:proofErr w:type="gramEnd"/>
            <w:r w:rsidRPr="009E4DBE">
              <w:t xml:space="preserve"> и  инженерной инфраструктуры, оценки показателей в жилищно-коммунальной сфере на территории муниципальных образований Московской области в информационно-телекоммуникационной сети «Интернет»</w:t>
            </w:r>
          </w:p>
          <w:p w:rsidR="009E4DBE" w:rsidRPr="009E4DBE" w:rsidRDefault="009E4DBE" w:rsidP="009E4DBE"/>
          <w:p w:rsidR="009E4DBE" w:rsidRPr="009E4DBE" w:rsidRDefault="009E4DBE" w:rsidP="009E4DBE"/>
          <w:p w:rsidR="009E4DBE" w:rsidRPr="009E4DBE" w:rsidRDefault="009E4DBE" w:rsidP="009E4DBE"/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lastRenderedPageBreak/>
              <w:t>2019-2022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Итого, в том числе: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Управление жилищно-коммунального хозяйства, благоустройства, транспорта и связи администрации городского округа Фрязино (далее – </w:t>
            </w:r>
            <w:proofErr w:type="spellStart"/>
            <w:r w:rsidRPr="009E4DBE">
              <w:rPr>
                <w:lang w:eastAsia="zh-CN"/>
              </w:rPr>
              <w:t>УЖКХ</w:t>
            </w:r>
            <w:proofErr w:type="gramStart"/>
            <w:r w:rsidRPr="009E4DBE">
              <w:rPr>
                <w:lang w:eastAsia="zh-CN"/>
              </w:rPr>
              <w:t>,Б</w:t>
            </w:r>
            <w:proofErr w:type="gramEnd"/>
            <w:r w:rsidRPr="009E4DBE">
              <w:rPr>
                <w:lang w:eastAsia="zh-CN"/>
              </w:rPr>
              <w:t>,ТиС</w:t>
            </w:r>
            <w:proofErr w:type="spellEnd"/>
            <w:r w:rsidRPr="009E4DBE">
              <w:rPr>
                <w:lang w:eastAsia="zh-CN"/>
              </w:rPr>
              <w:t>)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Финансирование мероприятия осуществляется в рамках муниципальной программы «Содержание и развитие жилищно-коммунального хозяйства городского округа Фрязино Московской области» на 2017-2021 годы» </w:t>
            </w:r>
          </w:p>
        </w:tc>
      </w:tr>
      <w:tr w:rsidR="009E4DBE" w:rsidRPr="009E4DBE" w:rsidTr="00FF5DE1">
        <w:trPr>
          <w:trHeight w:val="90"/>
        </w:trPr>
        <w:tc>
          <w:tcPr>
            <w:tcW w:w="520" w:type="dxa"/>
            <w:vMerge/>
            <w:tcBorders>
              <w:left w:val="single" w:sz="4" w:space="0" w:color="000000"/>
              <w:right w:val="nil"/>
            </w:tcBorders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left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:rsidR="009E4DBE" w:rsidRPr="009E4DBE" w:rsidRDefault="009E4DBE" w:rsidP="009E4DBE">
            <w:pPr>
              <w:rPr>
                <w:lang w:eastAsia="en-US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городского округа Фрязино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90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:rsidR="009E4DBE" w:rsidRPr="009E4DBE" w:rsidRDefault="009E4DBE" w:rsidP="009E4DBE">
            <w:pPr>
              <w:rPr>
                <w:lang w:eastAsia="en-US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Средства бюджета </w:t>
            </w:r>
            <w:proofErr w:type="gramStart"/>
            <w:r w:rsidRPr="009E4DBE">
              <w:rPr>
                <w:lang w:eastAsia="zh-CN"/>
              </w:rPr>
              <w:t>Московской</w:t>
            </w:r>
            <w:proofErr w:type="gramEnd"/>
            <w:r w:rsidRPr="009E4DBE">
              <w:rPr>
                <w:lang w:eastAsia="zh-CN"/>
              </w:rPr>
              <w:t xml:space="preserve"> области5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58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lastRenderedPageBreak/>
              <w:t>5.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en-US"/>
              </w:rPr>
              <w:t>Основное мероприятие 5.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Внедрение информационных технологий для повышения качества и доступности образовательных услуг населению Московской области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2019-2022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Итого, </w:t>
            </w:r>
            <w:r w:rsidRPr="009E4DBE">
              <w:rPr>
                <w:lang w:eastAsia="zh-CN"/>
              </w:rPr>
              <w:br/>
              <w:t>в том числе: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5117,60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4361,00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1025,00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1076,00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1130,00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1130,00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городского округа Фрязино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1920,60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4361,00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1025,00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1076,00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1130,00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1130,00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1888,00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4361,00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1025,00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1076,00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1130,00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1130,00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Упр. обр. и </w:t>
            </w:r>
            <w:proofErr w:type="spellStart"/>
            <w:r w:rsidRPr="009E4DBE">
              <w:rPr>
                <w:lang w:eastAsia="zh-CN"/>
              </w:rPr>
              <w:t>подвед</w:t>
            </w:r>
            <w:proofErr w:type="spellEnd"/>
            <w:r w:rsidRPr="009E4DBE">
              <w:rPr>
                <w:lang w:eastAsia="zh-CN"/>
              </w:rPr>
              <w:t xml:space="preserve">. уч., </w:t>
            </w:r>
            <w:proofErr w:type="spellStart"/>
            <w:r w:rsidRPr="009E4DBE">
              <w:rPr>
                <w:lang w:eastAsia="zh-CN"/>
              </w:rPr>
              <w:t>подв</w:t>
            </w:r>
            <w:proofErr w:type="spellEnd"/>
            <w:r w:rsidRPr="009E4DBE">
              <w:rPr>
                <w:lang w:eastAsia="zh-CN"/>
              </w:rPr>
              <w:t>. уч.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16,40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proofErr w:type="spellStart"/>
            <w:r w:rsidRPr="009E4DBE">
              <w:rPr>
                <w:lang w:eastAsia="zh-CN"/>
              </w:rPr>
              <w:t>УКФКиС</w:t>
            </w:r>
            <w:proofErr w:type="spellEnd"/>
            <w:r w:rsidRPr="009E4DBE">
              <w:rPr>
                <w:lang w:eastAsia="zh-CN"/>
              </w:rPr>
              <w:t xml:space="preserve"> и </w:t>
            </w:r>
            <w:proofErr w:type="spellStart"/>
            <w:r w:rsidRPr="009E4DBE">
              <w:rPr>
                <w:lang w:eastAsia="zh-CN"/>
              </w:rPr>
              <w:t>подв</w:t>
            </w:r>
            <w:proofErr w:type="spellEnd"/>
            <w:r w:rsidRPr="009E4DBE">
              <w:rPr>
                <w:lang w:eastAsia="zh-CN"/>
              </w:rPr>
              <w:t>. уч. культуры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16,20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proofErr w:type="spellStart"/>
            <w:r w:rsidRPr="009E4DBE">
              <w:rPr>
                <w:lang w:eastAsia="zh-CN"/>
              </w:rPr>
              <w:t>УКФКиС</w:t>
            </w:r>
            <w:proofErr w:type="spellEnd"/>
            <w:r w:rsidRPr="009E4DBE">
              <w:rPr>
                <w:lang w:eastAsia="zh-CN"/>
              </w:rPr>
              <w:t xml:space="preserve"> и  </w:t>
            </w:r>
            <w:proofErr w:type="spellStart"/>
            <w:proofErr w:type="gramStart"/>
            <w:r w:rsidRPr="009E4DBE">
              <w:rPr>
                <w:lang w:eastAsia="zh-CN"/>
              </w:rPr>
              <w:t>и</w:t>
            </w:r>
            <w:proofErr w:type="spellEnd"/>
            <w:proofErr w:type="gramEnd"/>
            <w:r w:rsidRPr="009E4DBE">
              <w:rPr>
                <w:lang w:eastAsia="zh-CN"/>
              </w:rPr>
              <w:t xml:space="preserve"> </w:t>
            </w:r>
            <w:proofErr w:type="spellStart"/>
            <w:r w:rsidRPr="009E4DBE">
              <w:rPr>
                <w:lang w:eastAsia="zh-CN"/>
              </w:rPr>
              <w:t>подв</w:t>
            </w:r>
            <w:proofErr w:type="spellEnd"/>
            <w:r w:rsidRPr="009E4DBE">
              <w:rPr>
                <w:lang w:eastAsia="zh-CN"/>
              </w:rPr>
              <w:t>. спорт. уч.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 Московской области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3197,00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3034,00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Упр. обр. и </w:t>
            </w:r>
            <w:proofErr w:type="spellStart"/>
            <w:r w:rsidRPr="009E4DBE">
              <w:rPr>
                <w:lang w:eastAsia="zh-CN"/>
              </w:rPr>
              <w:t>подвед</w:t>
            </w:r>
            <w:proofErr w:type="spellEnd"/>
            <w:r w:rsidRPr="009E4DBE">
              <w:rPr>
                <w:lang w:eastAsia="zh-CN"/>
              </w:rPr>
              <w:t xml:space="preserve">. уч., </w:t>
            </w:r>
            <w:proofErr w:type="spellStart"/>
            <w:r w:rsidRPr="009E4DBE">
              <w:rPr>
                <w:lang w:eastAsia="zh-CN"/>
              </w:rPr>
              <w:t>подв</w:t>
            </w:r>
            <w:proofErr w:type="spellEnd"/>
            <w:r w:rsidRPr="009E4DBE">
              <w:rPr>
                <w:lang w:eastAsia="zh-CN"/>
              </w:rPr>
              <w:t>. уч.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82,00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proofErr w:type="spellStart"/>
            <w:r w:rsidRPr="009E4DBE">
              <w:rPr>
                <w:lang w:eastAsia="zh-CN"/>
              </w:rPr>
              <w:t>УКФКиС</w:t>
            </w:r>
            <w:proofErr w:type="spellEnd"/>
            <w:r w:rsidRPr="009E4DBE">
              <w:rPr>
                <w:lang w:eastAsia="zh-CN"/>
              </w:rPr>
              <w:t xml:space="preserve"> и </w:t>
            </w:r>
            <w:proofErr w:type="spellStart"/>
            <w:r w:rsidRPr="009E4DBE">
              <w:rPr>
                <w:lang w:eastAsia="zh-CN"/>
              </w:rPr>
              <w:t>подв</w:t>
            </w:r>
            <w:proofErr w:type="spellEnd"/>
            <w:r w:rsidRPr="009E4DBE">
              <w:rPr>
                <w:lang w:eastAsia="zh-CN"/>
              </w:rPr>
              <w:t>. уч. культуры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81,00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proofErr w:type="spellStart"/>
            <w:r w:rsidRPr="009E4DBE">
              <w:rPr>
                <w:lang w:eastAsia="zh-CN"/>
              </w:rPr>
              <w:t>УКФКиС</w:t>
            </w:r>
            <w:proofErr w:type="spellEnd"/>
            <w:r w:rsidRPr="009E4DBE">
              <w:rPr>
                <w:lang w:eastAsia="zh-CN"/>
              </w:rPr>
              <w:t xml:space="preserve"> и  </w:t>
            </w:r>
            <w:proofErr w:type="spellStart"/>
            <w:proofErr w:type="gramStart"/>
            <w:r w:rsidRPr="009E4DBE">
              <w:rPr>
                <w:lang w:eastAsia="zh-CN"/>
              </w:rPr>
              <w:t>и</w:t>
            </w:r>
            <w:proofErr w:type="spellEnd"/>
            <w:proofErr w:type="gramEnd"/>
            <w:r w:rsidRPr="009E4DBE">
              <w:rPr>
                <w:lang w:eastAsia="zh-CN"/>
              </w:rPr>
              <w:t xml:space="preserve"> </w:t>
            </w:r>
            <w:proofErr w:type="spellStart"/>
            <w:r w:rsidRPr="009E4DBE">
              <w:rPr>
                <w:lang w:eastAsia="zh-CN"/>
              </w:rPr>
              <w:t>подв</w:t>
            </w:r>
            <w:proofErr w:type="spellEnd"/>
            <w:r w:rsidRPr="009E4DBE">
              <w:rPr>
                <w:lang w:eastAsia="zh-CN"/>
              </w:rPr>
              <w:t>. спорт. уч.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54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r w:rsidRPr="009E4DBE">
              <w:t>5.1.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:rsidR="009E4DBE" w:rsidRPr="009E4DBE" w:rsidRDefault="009E4DBE" w:rsidP="009E4DBE">
            <w:pPr>
              <w:rPr>
                <w:lang w:eastAsia="en-US"/>
              </w:rPr>
            </w:pPr>
            <w:r w:rsidRPr="009E4DBE">
              <w:rPr>
                <w:lang w:eastAsia="en-US"/>
              </w:rPr>
              <w:t xml:space="preserve">Обеспечение учреждений дошкольного, начального общего, основного общего и </w:t>
            </w:r>
            <w:r w:rsidRPr="009E4DBE">
              <w:rPr>
                <w:lang w:eastAsia="en-US"/>
              </w:rPr>
              <w:lastRenderedPageBreak/>
              <w:t>среднего общего образования, находящихся в ведении органов местного самоуправления муниципального образования Московской области, доступом в сеть Интернет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lastRenderedPageBreak/>
              <w:t>2019-2022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Итого, в том числе: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747,00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4361,00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1025,00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1076,00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1130,00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1130,00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Упр. обр. и </w:t>
            </w:r>
            <w:proofErr w:type="spellStart"/>
            <w:r w:rsidRPr="009E4DBE">
              <w:rPr>
                <w:lang w:eastAsia="zh-CN"/>
              </w:rPr>
              <w:t>подвед</w:t>
            </w:r>
            <w:proofErr w:type="spellEnd"/>
            <w:r w:rsidRPr="009E4DBE">
              <w:rPr>
                <w:lang w:eastAsia="zh-CN"/>
              </w:rPr>
              <w:t xml:space="preserve">. уч., </w:t>
            </w:r>
            <w:proofErr w:type="spellStart"/>
            <w:r w:rsidRPr="009E4DBE">
              <w:rPr>
                <w:lang w:eastAsia="zh-CN"/>
              </w:rPr>
              <w:t>подв</w:t>
            </w:r>
            <w:proofErr w:type="spellEnd"/>
            <w:r w:rsidRPr="009E4DBE">
              <w:rPr>
                <w:lang w:eastAsia="zh-CN"/>
              </w:rPr>
              <w:t xml:space="preserve">. </w:t>
            </w:r>
            <w:r w:rsidRPr="009E4DBE">
              <w:rPr>
                <w:lang w:eastAsia="zh-CN"/>
              </w:rPr>
              <w:lastRenderedPageBreak/>
              <w:t>уч.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lastRenderedPageBreak/>
              <w:t xml:space="preserve">Обеспечено </w:t>
            </w:r>
            <w:proofErr w:type="spellStart"/>
            <w:r w:rsidRPr="009E4DBE">
              <w:rPr>
                <w:lang w:eastAsia="zh-CN"/>
              </w:rPr>
              <w:t>софинансирование</w:t>
            </w:r>
            <w:proofErr w:type="spellEnd"/>
            <w:r w:rsidRPr="009E4DBE">
              <w:rPr>
                <w:lang w:eastAsia="zh-CN"/>
              </w:rPr>
              <w:t xml:space="preserve"> </w:t>
            </w:r>
            <w:r w:rsidRPr="009E4DBE">
              <w:rPr>
                <w:lang w:eastAsia="zh-CN"/>
              </w:rPr>
              <w:lastRenderedPageBreak/>
              <w:t>расходов муниципальных образований Московской области на предоставление общеобразовательным организациям, находящимся в их ведении, доступом в сеть Интернет.</w:t>
            </w:r>
          </w:p>
        </w:tc>
      </w:tr>
      <w:tr w:rsidR="009E4DBE" w:rsidRPr="009E4DBE" w:rsidTr="00FF5DE1">
        <w:trPr>
          <w:trHeight w:val="368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городского округа Фрязино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747,00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4361,00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1025,00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1076,00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1130,00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1130,00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391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 Московской области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391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r w:rsidRPr="009E4DBE">
              <w:t>5.1.1.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Обеспечение (доведение до запланированных значений качественных показателей) учреждений дошкольного, начального общего, основного общего и среднего общего образования, находящихся в ведении органов местного самоуправления муниципального образования Московской области, доступом в сеть Интернет в соответствии с требованиями: 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- дошкольные учреждения – со скоростью от 2 Мбит/</w:t>
            </w:r>
            <w:proofErr w:type="gramStart"/>
            <w:r w:rsidRPr="009E4DBE">
              <w:rPr>
                <w:lang w:eastAsia="zh-CN"/>
              </w:rPr>
              <w:t>с</w:t>
            </w:r>
            <w:proofErr w:type="gramEnd"/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- общеобразовательные школы, расположенные в городских поселениях – со скоростью от 100 Мбит/</w:t>
            </w:r>
            <w:proofErr w:type="gramStart"/>
            <w:r w:rsidRPr="009E4DBE">
              <w:rPr>
                <w:lang w:eastAsia="zh-CN"/>
              </w:rPr>
              <w:t>с</w:t>
            </w:r>
            <w:proofErr w:type="gramEnd"/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2019-2022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Итого, </w:t>
            </w:r>
            <w:r w:rsidRPr="009E4DBE">
              <w:rPr>
                <w:lang w:eastAsia="zh-CN"/>
              </w:rPr>
              <w:br/>
              <w:t>в том числе: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747,00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4361,00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1025,00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1076,00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1130,00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1130,00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Упр. обр. и </w:t>
            </w:r>
            <w:proofErr w:type="spellStart"/>
            <w:r w:rsidRPr="009E4DBE">
              <w:rPr>
                <w:lang w:eastAsia="zh-CN"/>
              </w:rPr>
              <w:t>подвед</w:t>
            </w:r>
            <w:proofErr w:type="spellEnd"/>
            <w:r w:rsidRPr="009E4DBE">
              <w:rPr>
                <w:lang w:eastAsia="zh-CN"/>
              </w:rPr>
              <w:t xml:space="preserve">. уч., в </w:t>
            </w:r>
            <w:proofErr w:type="spellStart"/>
            <w:r w:rsidRPr="009E4DBE">
              <w:rPr>
                <w:lang w:eastAsia="zh-CN"/>
              </w:rPr>
              <w:t>т.ч</w:t>
            </w:r>
            <w:proofErr w:type="spellEnd"/>
            <w:r w:rsidRPr="009E4DBE">
              <w:rPr>
                <w:lang w:eastAsia="zh-CN"/>
              </w:rPr>
              <w:t>.: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Обеспечено доведение до запланированных значений качественных показателей</w:t>
            </w:r>
          </w:p>
        </w:tc>
      </w:tr>
      <w:tr w:rsidR="009E4DBE" w:rsidRPr="009E4DBE" w:rsidTr="00FF5DE1">
        <w:trPr>
          <w:trHeight w:val="391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городского округа Фрязино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</w:p>
          <w:p w:rsidR="009E4DBE" w:rsidRPr="009E4DBE" w:rsidRDefault="009E4DBE" w:rsidP="009E4DBE">
            <w:pPr>
              <w:rPr>
                <w:lang w:eastAsia="zh-CN"/>
              </w:rPr>
            </w:pPr>
          </w:p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747,00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4361,00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1025,00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1076,00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1130,00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1130,00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391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161,00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686,00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161,00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169,00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178,00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178,00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дошкольные учреждения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391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586,00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3675,00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864,00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907,00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952,00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952,00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общеобразовательные учреждения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391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 Московской области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Упр. обр. и </w:t>
            </w:r>
            <w:proofErr w:type="spellStart"/>
            <w:r w:rsidRPr="009E4DBE">
              <w:rPr>
                <w:lang w:eastAsia="zh-CN"/>
              </w:rPr>
              <w:t>подвед</w:t>
            </w:r>
            <w:proofErr w:type="spellEnd"/>
            <w:r w:rsidRPr="009E4DBE">
              <w:rPr>
                <w:lang w:eastAsia="zh-CN"/>
              </w:rPr>
              <w:t xml:space="preserve">. уч., в </w:t>
            </w:r>
            <w:proofErr w:type="spellStart"/>
            <w:r w:rsidRPr="009E4DBE">
              <w:rPr>
                <w:lang w:eastAsia="zh-CN"/>
              </w:rPr>
              <w:t>т.ч</w:t>
            </w:r>
            <w:proofErr w:type="spellEnd"/>
            <w:r w:rsidRPr="009E4DBE">
              <w:rPr>
                <w:lang w:eastAsia="zh-CN"/>
              </w:rPr>
              <w:t>.: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391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дошкольные учреждения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391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общеобразовательные учреждения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124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r w:rsidRPr="009E4DBE">
              <w:t>5.2.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Приобретение современных аппаратно-программных комплексов для общеобразовательных организаций в муниципальном образовании Московской области, с учетом субсидии из бюджета Московской области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2019-2022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Итого, </w:t>
            </w:r>
            <w:r w:rsidRPr="009E4DBE">
              <w:rPr>
                <w:lang w:eastAsia="zh-CN"/>
              </w:rPr>
              <w:br/>
              <w:t>в том числе: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3768,00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Упр. обр.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Обеспечено оснащение муниципальных общеобразовательных организаций современными аппаратно-программными комплексами</w:t>
            </w:r>
          </w:p>
        </w:tc>
      </w:tr>
      <w:tr w:rsidR="009E4DBE" w:rsidRPr="009E4DBE" w:rsidTr="00FF5DE1">
        <w:trPr>
          <w:trHeight w:val="199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городского округа Фрязино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1059,00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311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Средства бюджета  </w:t>
            </w:r>
            <w:r w:rsidRPr="009E4DBE">
              <w:rPr>
                <w:lang w:eastAsia="zh-CN"/>
              </w:rPr>
              <w:lastRenderedPageBreak/>
              <w:t>Московской области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lastRenderedPageBreak/>
              <w:t>2709,00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311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E4DBE" w:rsidRPr="009E4DBE" w:rsidRDefault="009E4DBE" w:rsidP="009E4DBE">
            <w:r w:rsidRPr="009E4DBE">
              <w:lastRenderedPageBreak/>
              <w:t>5.3.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Приобретение современных аппаратно-программных комплексов со средствами криптографической защиты информации для организаций в муниципальном образовании Московской области, с учетом субсидии из бюджета Московской области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2019-2022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Итого, </w:t>
            </w:r>
            <w:r w:rsidRPr="009E4DBE">
              <w:rPr>
                <w:lang w:eastAsia="zh-CN"/>
              </w:rPr>
              <w:br/>
              <w:t>в том числе: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602,60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Оснащение муниципальных общеобразовательных организаций современными аппаратно-программными комплексами со средствами криптографической защиты информации в городском округе Фрязино Московской области, использующих Единую информационную систему, содержащую сведения о возможностях дополнительного образования на территории Московской области (ЕИСДОП).</w:t>
            </w:r>
          </w:p>
        </w:tc>
      </w:tr>
      <w:tr w:rsidR="009E4DBE" w:rsidRPr="009E4DBE" w:rsidTr="00FF5DE1">
        <w:trPr>
          <w:trHeight w:val="311"/>
        </w:trPr>
        <w:tc>
          <w:tcPr>
            <w:tcW w:w="52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left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городского округа Фрязино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114,60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/>
            <w:tcBorders>
              <w:left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311"/>
        </w:trPr>
        <w:tc>
          <w:tcPr>
            <w:tcW w:w="52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left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488,00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/>
            <w:tcBorders>
              <w:left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311"/>
        </w:trPr>
        <w:tc>
          <w:tcPr>
            <w:tcW w:w="52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left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городского округа Фрязино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82,00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Упр. обр.</w:t>
            </w: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311"/>
        </w:trPr>
        <w:tc>
          <w:tcPr>
            <w:tcW w:w="52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left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325,00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311"/>
        </w:trPr>
        <w:tc>
          <w:tcPr>
            <w:tcW w:w="52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left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городского округа Фрязино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16,40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proofErr w:type="spellStart"/>
            <w:r w:rsidRPr="009E4DBE">
              <w:rPr>
                <w:lang w:eastAsia="zh-CN"/>
              </w:rPr>
              <w:t>УКФКиС</w:t>
            </w:r>
            <w:proofErr w:type="spellEnd"/>
            <w:r w:rsidRPr="009E4DBE">
              <w:rPr>
                <w:lang w:eastAsia="zh-CN"/>
              </w:rPr>
              <w:t xml:space="preserve"> и </w:t>
            </w:r>
            <w:proofErr w:type="spellStart"/>
            <w:r w:rsidRPr="009E4DBE">
              <w:rPr>
                <w:lang w:eastAsia="zh-CN"/>
              </w:rPr>
              <w:t>подв</w:t>
            </w:r>
            <w:proofErr w:type="spellEnd"/>
            <w:r w:rsidRPr="009E4DBE">
              <w:rPr>
                <w:lang w:eastAsia="zh-CN"/>
              </w:rPr>
              <w:t>. уч. культуры</w:t>
            </w: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311"/>
        </w:trPr>
        <w:tc>
          <w:tcPr>
            <w:tcW w:w="52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left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82,00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311"/>
        </w:trPr>
        <w:tc>
          <w:tcPr>
            <w:tcW w:w="52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left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Средства бюджета городского округа </w:t>
            </w:r>
            <w:r w:rsidRPr="009E4DBE">
              <w:rPr>
                <w:lang w:eastAsia="zh-CN"/>
              </w:rPr>
              <w:lastRenderedPageBreak/>
              <w:t>Фрязино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lastRenderedPageBreak/>
              <w:t>16,20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proofErr w:type="spellStart"/>
            <w:r w:rsidRPr="009E4DBE">
              <w:rPr>
                <w:lang w:eastAsia="zh-CN"/>
              </w:rPr>
              <w:t>УКФКиС</w:t>
            </w:r>
            <w:proofErr w:type="spellEnd"/>
            <w:r w:rsidRPr="009E4DBE">
              <w:rPr>
                <w:lang w:eastAsia="zh-CN"/>
              </w:rPr>
              <w:t xml:space="preserve"> и  </w:t>
            </w:r>
            <w:proofErr w:type="spellStart"/>
            <w:proofErr w:type="gramStart"/>
            <w:r w:rsidRPr="009E4DBE">
              <w:rPr>
                <w:lang w:eastAsia="zh-CN"/>
              </w:rPr>
              <w:t>и</w:t>
            </w:r>
            <w:proofErr w:type="spellEnd"/>
            <w:proofErr w:type="gramEnd"/>
            <w:r w:rsidRPr="009E4DBE">
              <w:rPr>
                <w:lang w:eastAsia="zh-CN"/>
              </w:rPr>
              <w:t xml:space="preserve"> </w:t>
            </w:r>
            <w:proofErr w:type="spellStart"/>
            <w:r w:rsidRPr="009E4DBE">
              <w:rPr>
                <w:lang w:eastAsia="zh-CN"/>
              </w:rPr>
              <w:t>подв</w:t>
            </w:r>
            <w:proofErr w:type="spellEnd"/>
            <w:r w:rsidRPr="009E4DBE">
              <w:rPr>
                <w:lang w:eastAsia="zh-CN"/>
              </w:rPr>
              <w:t>. спорт. уч.</w:t>
            </w: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311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81,00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140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r w:rsidRPr="009E4DBE">
              <w:t>6.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Основное мероприятие 6.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bookmarkStart w:id="11" w:name="OLE_LINK183"/>
            <w:r w:rsidRPr="009E4DBE">
              <w:rPr>
                <w:lang w:eastAsia="zh-CN"/>
              </w:rPr>
              <w:t>Развитие телекоммуникационной инфраструктуры в области подвижной радиотелефонной связи на территории муниципального образования Московской области</w:t>
            </w:r>
            <w:bookmarkEnd w:id="11"/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2019-2022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Итого,</w:t>
            </w:r>
            <w:r w:rsidRPr="009E4DBE">
              <w:rPr>
                <w:lang w:eastAsia="zh-CN"/>
              </w:rPr>
              <w:br/>
              <w:t>в том числе: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proofErr w:type="spellStart"/>
            <w:r w:rsidRPr="009E4DBE">
              <w:rPr>
                <w:lang w:eastAsia="zh-CN"/>
              </w:rPr>
              <w:t>УЖКХ</w:t>
            </w:r>
            <w:proofErr w:type="gramStart"/>
            <w:r w:rsidRPr="009E4DBE">
              <w:rPr>
                <w:lang w:eastAsia="zh-CN"/>
              </w:rPr>
              <w:t>,Б</w:t>
            </w:r>
            <w:proofErr w:type="gramEnd"/>
            <w:r w:rsidRPr="009E4DBE">
              <w:rPr>
                <w:lang w:eastAsia="zh-CN"/>
              </w:rPr>
              <w:t>,ТиС</w:t>
            </w:r>
            <w:proofErr w:type="spellEnd"/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14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городского округа Фрязино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140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232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r w:rsidRPr="009E4DBE">
              <w:t>6.1.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bookmarkStart w:id="12" w:name="OLE_LINK184"/>
            <w:r w:rsidRPr="009E4DBE">
              <w:rPr>
                <w:lang w:eastAsia="zh-CN"/>
              </w:rPr>
              <w:t>Создание условий для размещения радиоэлектронных средств на земельных участках в границах муниципального образования</w:t>
            </w:r>
            <w:bookmarkEnd w:id="12"/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2019-2022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Итого, </w:t>
            </w:r>
            <w:r w:rsidRPr="009E4DBE">
              <w:rPr>
                <w:lang w:eastAsia="zh-CN"/>
              </w:rPr>
              <w:br/>
              <w:t>в том числе: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proofErr w:type="spellStart"/>
            <w:r w:rsidRPr="009E4DBE">
              <w:rPr>
                <w:lang w:eastAsia="zh-CN"/>
              </w:rPr>
              <w:t>УЖКХ</w:t>
            </w:r>
            <w:proofErr w:type="gramStart"/>
            <w:r w:rsidRPr="009E4DBE">
              <w:rPr>
                <w:lang w:eastAsia="zh-CN"/>
              </w:rPr>
              <w:t>,Б</w:t>
            </w:r>
            <w:proofErr w:type="gramEnd"/>
            <w:r w:rsidRPr="009E4DBE">
              <w:rPr>
                <w:lang w:eastAsia="zh-CN"/>
              </w:rPr>
              <w:t>,ТиС</w:t>
            </w:r>
            <w:proofErr w:type="spellEnd"/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Инвестиции операторов подвижной радиотелефонной связи</w:t>
            </w:r>
          </w:p>
        </w:tc>
      </w:tr>
      <w:tr w:rsidR="009E4DBE" w:rsidRPr="009E4DBE" w:rsidTr="00FF5DE1">
        <w:trPr>
          <w:trHeight w:val="232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городского округа Фрязино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232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232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r w:rsidRPr="009E4DBE">
              <w:t>6.2.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bookmarkStart w:id="13" w:name="OLE_LINK186"/>
            <w:bookmarkStart w:id="14" w:name="OLE_LINK185"/>
            <w:r w:rsidRPr="009E4DBE">
              <w:rPr>
                <w:lang w:eastAsia="zh-CN"/>
              </w:rPr>
              <w:t>Создание условий для размещения радиоэлектронных средств на зданиях и сооружениях в границах муниципального образования</w:t>
            </w:r>
            <w:bookmarkEnd w:id="13"/>
            <w:bookmarkEnd w:id="14"/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2019-2022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Итого,</w:t>
            </w:r>
            <w:r w:rsidRPr="009E4DBE">
              <w:rPr>
                <w:lang w:eastAsia="zh-CN"/>
              </w:rPr>
              <w:br/>
              <w:t>в том числе: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proofErr w:type="spellStart"/>
            <w:r w:rsidRPr="009E4DBE">
              <w:rPr>
                <w:lang w:eastAsia="zh-CN"/>
              </w:rPr>
              <w:t>УЖКХ</w:t>
            </w:r>
            <w:proofErr w:type="gramStart"/>
            <w:r w:rsidRPr="009E4DBE">
              <w:rPr>
                <w:lang w:eastAsia="zh-CN"/>
              </w:rPr>
              <w:t>,Б</w:t>
            </w:r>
            <w:proofErr w:type="gramEnd"/>
            <w:r w:rsidRPr="009E4DBE">
              <w:rPr>
                <w:lang w:eastAsia="zh-CN"/>
              </w:rPr>
              <w:t>,ТиС</w:t>
            </w:r>
            <w:proofErr w:type="spellEnd"/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Инвестиции операторов подвижной радиотелефонной связи</w:t>
            </w:r>
          </w:p>
        </w:tc>
      </w:tr>
      <w:tr w:rsidR="009E4DBE" w:rsidRPr="009E4DBE" w:rsidTr="00FF5DE1">
        <w:trPr>
          <w:trHeight w:val="202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городского округа Фрязино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85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Внебюджетные </w:t>
            </w:r>
            <w:r w:rsidRPr="009E4DBE">
              <w:rPr>
                <w:lang w:eastAsia="zh-CN"/>
              </w:rPr>
              <w:lastRenderedPageBreak/>
              <w:t>источники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lastRenderedPageBreak/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232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r w:rsidRPr="009E4DBE">
              <w:lastRenderedPageBreak/>
              <w:t>7.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bookmarkStart w:id="15" w:name="OLE_LINK187"/>
            <w:r w:rsidRPr="009E4DBE">
              <w:rPr>
                <w:lang w:eastAsia="zh-CN"/>
              </w:rPr>
              <w:t>Основное мероприятие. Развитие сети волоконно-оптических линий связи для обеспечения возможности жителей городских округов и муниципальных районов, городских и сельских поселений пользоваться услугами проводного и мобильного доступа в информационно-телекоммуникационную сеть Интернет не менее чем 2 операторами связи</w:t>
            </w:r>
            <w:bookmarkEnd w:id="15"/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2019-2022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Итого, </w:t>
            </w:r>
            <w:r w:rsidRPr="009E4DBE">
              <w:rPr>
                <w:lang w:eastAsia="zh-CN"/>
              </w:rPr>
              <w:br/>
              <w:t>в том числе: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proofErr w:type="spellStart"/>
            <w:r w:rsidRPr="009E4DBE">
              <w:rPr>
                <w:lang w:eastAsia="zh-CN"/>
              </w:rPr>
              <w:t>УЖКХ</w:t>
            </w:r>
            <w:proofErr w:type="gramStart"/>
            <w:r w:rsidRPr="009E4DBE">
              <w:rPr>
                <w:lang w:eastAsia="zh-CN"/>
              </w:rPr>
              <w:t>,Б</w:t>
            </w:r>
            <w:proofErr w:type="gramEnd"/>
            <w:r w:rsidRPr="009E4DBE">
              <w:rPr>
                <w:lang w:eastAsia="zh-CN"/>
              </w:rPr>
              <w:t>,ТиС</w:t>
            </w:r>
            <w:proofErr w:type="spellEnd"/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232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городского округа Фрязино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232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232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r w:rsidRPr="009E4DBE">
              <w:t>7.1.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:rsidR="009E4DBE" w:rsidRPr="009E4DBE" w:rsidRDefault="009E4DBE" w:rsidP="009E4DBE">
            <w:bookmarkStart w:id="16" w:name="OLE_LINK189"/>
            <w:bookmarkStart w:id="17" w:name="OLE_LINK188"/>
            <w:r w:rsidRPr="009E4DBE">
              <w:t>Инвентаризация кабельной канализации на территории Московской области и постановка кабельной канализации на балансовый учет</w:t>
            </w:r>
            <w:bookmarkEnd w:id="16"/>
            <w:bookmarkEnd w:id="17"/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r w:rsidRPr="009E4DBE">
              <w:t>2019-2022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r w:rsidRPr="009E4DBE">
              <w:t xml:space="preserve">Итого, </w:t>
            </w:r>
            <w:r w:rsidRPr="009E4DBE">
              <w:br/>
              <w:t>в том числе: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r w:rsidRPr="009E4DBE"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proofErr w:type="spellStart"/>
            <w:r w:rsidRPr="009E4DBE">
              <w:rPr>
                <w:lang w:eastAsia="zh-CN"/>
              </w:rPr>
              <w:t>УЖКХ</w:t>
            </w:r>
            <w:proofErr w:type="gramStart"/>
            <w:r w:rsidRPr="009E4DBE">
              <w:rPr>
                <w:lang w:eastAsia="zh-CN"/>
              </w:rPr>
              <w:t>,Б</w:t>
            </w:r>
            <w:proofErr w:type="gramEnd"/>
            <w:r w:rsidRPr="009E4DBE">
              <w:rPr>
                <w:lang w:eastAsia="zh-CN"/>
              </w:rPr>
              <w:t>,ТиС</w:t>
            </w:r>
            <w:proofErr w:type="spellEnd"/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/>
        </w:tc>
      </w:tr>
      <w:tr w:rsidR="009E4DBE" w:rsidRPr="009E4DBE" w:rsidTr="00FF5DE1">
        <w:trPr>
          <w:trHeight w:val="232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/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городского округа Фрязино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/>
        </w:tc>
      </w:tr>
      <w:tr w:rsidR="009E4DBE" w:rsidRPr="009E4DBE" w:rsidTr="00FF5DE1">
        <w:trPr>
          <w:trHeight w:val="599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/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/>
        </w:tc>
      </w:tr>
      <w:tr w:rsidR="009E4DBE" w:rsidRPr="009E4DBE" w:rsidTr="00FF5DE1">
        <w:trPr>
          <w:trHeight w:val="232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r w:rsidRPr="009E4DBE">
              <w:t>7.2.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:rsidR="009E4DBE" w:rsidRPr="009E4DBE" w:rsidRDefault="009E4DBE" w:rsidP="009E4DBE">
            <w:bookmarkStart w:id="18" w:name="OLE_LINK191"/>
            <w:bookmarkStart w:id="19" w:name="OLE_LINK190"/>
            <w:r w:rsidRPr="009E4DBE">
              <w:t>Создание условий доступа операторам связи в многоквартирные дома и подключение подъездного видеонаблюдения</w:t>
            </w:r>
            <w:bookmarkEnd w:id="18"/>
            <w:bookmarkEnd w:id="19"/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r w:rsidRPr="009E4DBE">
              <w:t>2019-2022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r w:rsidRPr="009E4DBE">
              <w:t xml:space="preserve">Итого, </w:t>
            </w:r>
            <w:r w:rsidRPr="009E4DBE">
              <w:br/>
              <w:t>в том числе: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r w:rsidRPr="009E4DBE"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proofErr w:type="spellStart"/>
            <w:r w:rsidRPr="009E4DBE">
              <w:rPr>
                <w:lang w:eastAsia="zh-CN"/>
              </w:rPr>
              <w:t>УЖКХ</w:t>
            </w:r>
            <w:proofErr w:type="gramStart"/>
            <w:r w:rsidRPr="009E4DBE">
              <w:rPr>
                <w:lang w:eastAsia="zh-CN"/>
              </w:rPr>
              <w:t>,Б</w:t>
            </w:r>
            <w:proofErr w:type="gramEnd"/>
            <w:r w:rsidRPr="009E4DBE">
              <w:rPr>
                <w:lang w:eastAsia="zh-CN"/>
              </w:rPr>
              <w:t>,ТиС</w:t>
            </w:r>
            <w:proofErr w:type="spellEnd"/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/>
        </w:tc>
      </w:tr>
      <w:tr w:rsidR="009E4DBE" w:rsidRPr="009E4DBE" w:rsidTr="00FF5DE1">
        <w:trPr>
          <w:trHeight w:val="232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/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r w:rsidRPr="009E4DBE">
              <w:t>Средства бюджета городского округа Фрязино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r w:rsidRPr="009E4DBE"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/>
        </w:tc>
      </w:tr>
      <w:tr w:rsidR="009E4DBE" w:rsidRPr="009E4DBE" w:rsidTr="00FF5DE1">
        <w:trPr>
          <w:trHeight w:val="232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/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r w:rsidRPr="009E4DBE">
              <w:t>Внебюджетные источники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r w:rsidRPr="009E4DBE"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/>
        </w:tc>
      </w:tr>
      <w:tr w:rsidR="009E4DBE" w:rsidRPr="009E4DBE" w:rsidTr="00FF5DE1">
        <w:trPr>
          <w:trHeight w:val="232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r w:rsidRPr="009E4DBE">
              <w:t>7.3.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Формирование реестра операторов связи, оказывающих услуги по предоставлению широкополосного доступа в </w:t>
            </w:r>
            <w:r w:rsidRPr="009E4DBE">
              <w:rPr>
                <w:lang w:eastAsia="zh-CN"/>
              </w:rPr>
              <w:lastRenderedPageBreak/>
              <w:t>информационно-телекоммуникационную сеть Интернет на территории Московской области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lastRenderedPageBreak/>
              <w:t>2019-2022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Итого, </w:t>
            </w:r>
            <w:r w:rsidRPr="009E4DBE">
              <w:rPr>
                <w:lang w:eastAsia="zh-CN"/>
              </w:rPr>
              <w:br/>
              <w:t>в том числе: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proofErr w:type="spellStart"/>
            <w:r w:rsidRPr="009E4DBE">
              <w:rPr>
                <w:lang w:eastAsia="zh-CN"/>
              </w:rPr>
              <w:t>УЖКХ</w:t>
            </w:r>
            <w:proofErr w:type="gramStart"/>
            <w:r w:rsidRPr="009E4DBE">
              <w:rPr>
                <w:lang w:eastAsia="zh-CN"/>
              </w:rPr>
              <w:t>,Б</w:t>
            </w:r>
            <w:proofErr w:type="gramEnd"/>
            <w:r w:rsidRPr="009E4DBE">
              <w:rPr>
                <w:lang w:eastAsia="zh-CN"/>
              </w:rPr>
              <w:t>,ТиС</w:t>
            </w:r>
            <w:proofErr w:type="spellEnd"/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232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Средства </w:t>
            </w:r>
            <w:r w:rsidRPr="009E4DBE">
              <w:rPr>
                <w:lang w:eastAsia="zh-CN"/>
              </w:rPr>
              <w:lastRenderedPageBreak/>
              <w:t>бюджета городского округа Фрязино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lastRenderedPageBreak/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232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Внебюджетные источники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232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28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r w:rsidRPr="009E4DBE">
              <w:t>8.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Основное мероприятие 8.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Внедрение информационных технологий для повышения качества и доступности услуг населению в сфере культуры Московской области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2019-2022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Итого, </w:t>
            </w:r>
            <w:r w:rsidRPr="009E4DBE">
              <w:rPr>
                <w:lang w:eastAsia="zh-CN"/>
              </w:rPr>
              <w:br/>
              <w:t>в том числе: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300,00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1050,00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150,00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300,00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300,00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300,00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proofErr w:type="spellStart"/>
            <w:r w:rsidRPr="009E4DBE">
              <w:rPr>
                <w:lang w:eastAsia="zh-CN"/>
              </w:rPr>
              <w:t>УКФКиС</w:t>
            </w:r>
            <w:proofErr w:type="spellEnd"/>
            <w:r w:rsidRPr="009E4DBE">
              <w:rPr>
                <w:lang w:eastAsia="zh-CN"/>
              </w:rPr>
              <w:t xml:space="preserve"> и </w:t>
            </w:r>
            <w:proofErr w:type="spellStart"/>
            <w:r w:rsidRPr="009E4DBE">
              <w:rPr>
                <w:lang w:eastAsia="zh-CN"/>
              </w:rPr>
              <w:t>подв</w:t>
            </w:r>
            <w:proofErr w:type="spellEnd"/>
            <w:r w:rsidRPr="009E4DBE">
              <w:rPr>
                <w:lang w:eastAsia="zh-CN"/>
              </w:rPr>
              <w:t>. уч.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Обеспечен  доступ в сеть Интернет учреждений культуры городского округа Фрязино.</w:t>
            </w:r>
          </w:p>
        </w:tc>
      </w:tr>
      <w:tr w:rsidR="009E4DBE" w:rsidRPr="009E4DBE" w:rsidTr="00FF5DE1">
        <w:trPr>
          <w:trHeight w:val="232"/>
        </w:trPr>
        <w:tc>
          <w:tcPr>
            <w:tcW w:w="52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left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городского округа Фрязино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1050,00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150,00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300,00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300,00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300,00</w:t>
            </w:r>
          </w:p>
        </w:tc>
        <w:tc>
          <w:tcPr>
            <w:tcW w:w="168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232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t>Внебюджетные источники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300,00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232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r w:rsidRPr="009E4DBE">
              <w:t>8.1.</w:t>
            </w:r>
          </w:p>
        </w:tc>
        <w:tc>
          <w:tcPr>
            <w:tcW w:w="3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Обеспечение муниципальных учреждений культуры доступом в информационно-телекоммуникационную сеть Интернет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2019-2022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Итого, в том числе: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300,00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1050,00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150,00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300,00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300,00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300,00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proofErr w:type="spellStart"/>
            <w:r w:rsidRPr="009E4DBE">
              <w:rPr>
                <w:lang w:eastAsia="zh-CN"/>
              </w:rPr>
              <w:t>УКФКиС</w:t>
            </w:r>
            <w:proofErr w:type="spellEnd"/>
            <w:r w:rsidRPr="009E4DBE">
              <w:rPr>
                <w:lang w:eastAsia="zh-CN"/>
              </w:rPr>
              <w:t xml:space="preserve"> и </w:t>
            </w:r>
            <w:proofErr w:type="spellStart"/>
            <w:r w:rsidRPr="009E4DBE">
              <w:rPr>
                <w:lang w:eastAsia="zh-CN"/>
              </w:rPr>
              <w:t>подв</w:t>
            </w:r>
            <w:proofErr w:type="spellEnd"/>
            <w:r w:rsidRPr="009E4DBE">
              <w:rPr>
                <w:lang w:eastAsia="zh-CN"/>
              </w:rPr>
              <w:t>. уч.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Обеспечено доведение до запланированных значений качественных показателей</w:t>
            </w:r>
          </w:p>
        </w:tc>
      </w:tr>
      <w:tr w:rsidR="009E4DBE" w:rsidRPr="009E4DBE" w:rsidTr="00FF5DE1">
        <w:trPr>
          <w:trHeight w:val="232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городского округа Фрязино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1050,00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150,00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300,00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300,00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300,00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232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/>
        </w:tc>
        <w:tc>
          <w:tcPr>
            <w:tcW w:w="3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57" w:type="dxa"/>
            </w:tcMar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t>Внебюджетные источники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300,00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3" w:type="dxa"/>
              <w:bottom w:w="0" w:type="dxa"/>
              <w:right w:w="28" w:type="dxa"/>
            </w:tcMar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</w:tbl>
    <w:p w:rsidR="009E4DBE" w:rsidRPr="009E4DBE" w:rsidRDefault="009E4DBE" w:rsidP="009E4DBE">
      <w:pPr>
        <w:rPr>
          <w:lang w:eastAsia="zh-CN"/>
        </w:rPr>
      </w:pPr>
    </w:p>
    <w:p w:rsidR="009E4DBE" w:rsidRPr="009E4DBE" w:rsidRDefault="009E4DBE" w:rsidP="009E4DBE">
      <w:pPr>
        <w:rPr>
          <w:lang w:eastAsia="zh-CN"/>
        </w:rPr>
      </w:pPr>
    </w:p>
    <w:tbl>
      <w:tblPr>
        <w:tblW w:w="4545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7"/>
        <w:gridCol w:w="4267"/>
        <w:gridCol w:w="1598"/>
        <w:gridCol w:w="1456"/>
        <w:gridCol w:w="1453"/>
        <w:gridCol w:w="1455"/>
        <w:gridCol w:w="1606"/>
      </w:tblGrid>
      <w:tr w:rsidR="009E4DBE" w:rsidRPr="009E4DBE" w:rsidTr="00FF5DE1">
        <w:trPr>
          <w:cantSplit/>
          <w:trHeight w:val="348"/>
        </w:trPr>
        <w:tc>
          <w:tcPr>
            <w:tcW w:w="2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Городской округ Фрязино Московской области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Источник финансирования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Итого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2019 год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2020 год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2021 год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2022 год</w:t>
            </w:r>
          </w:p>
        </w:tc>
      </w:tr>
      <w:tr w:rsidR="009E4DBE" w:rsidRPr="009E4DBE" w:rsidTr="00FF5DE1">
        <w:trPr>
          <w:cantSplit/>
          <w:trHeight w:val="144"/>
        </w:trPr>
        <w:tc>
          <w:tcPr>
            <w:tcW w:w="2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Всего, в том числе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47 197,28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8 225,00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12 990,76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12 990,76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12 990,76</w:t>
            </w:r>
          </w:p>
        </w:tc>
      </w:tr>
      <w:tr w:rsidR="009E4DBE" w:rsidRPr="009E4DBE" w:rsidTr="00FF5DE1">
        <w:trPr>
          <w:cantSplit/>
          <w:trHeight w:val="256"/>
        </w:trPr>
        <w:tc>
          <w:tcPr>
            <w:tcW w:w="2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городского округа Фрязино Московской области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47 197,28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8 225,00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12 990,76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12 990,76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12 990,76</w:t>
            </w:r>
          </w:p>
        </w:tc>
      </w:tr>
      <w:tr w:rsidR="009E4DBE" w:rsidRPr="009E4DBE" w:rsidTr="00FF5DE1">
        <w:trPr>
          <w:cantSplit/>
          <w:trHeight w:val="62"/>
        </w:trPr>
        <w:tc>
          <w:tcPr>
            <w:tcW w:w="2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средства бюджета  Московской области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</w:tr>
      <w:tr w:rsidR="009E4DBE" w:rsidRPr="009E4DBE" w:rsidTr="00FF5DE1">
        <w:trPr>
          <w:cantSplit/>
          <w:trHeight w:val="276"/>
        </w:trPr>
        <w:tc>
          <w:tcPr>
            <w:tcW w:w="2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Внебюджетные источники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0,00</w:t>
            </w:r>
          </w:p>
        </w:tc>
      </w:tr>
    </w:tbl>
    <w:p w:rsidR="009E4DBE" w:rsidRPr="009E4DBE" w:rsidRDefault="009E4DBE" w:rsidP="009E4DBE">
      <w:pPr>
        <w:rPr>
          <w:lang w:eastAsia="zh-CN"/>
        </w:rPr>
      </w:pPr>
    </w:p>
    <w:p w:rsidR="009E4DBE" w:rsidRPr="009E4DBE" w:rsidRDefault="009E4DBE" w:rsidP="009E4DBE">
      <w:pPr>
        <w:rPr>
          <w:lang w:eastAsia="zh-CN"/>
        </w:rPr>
        <w:sectPr w:rsidR="009E4DBE" w:rsidRPr="009E4DBE" w:rsidSect="001B68AB">
          <w:pgSz w:w="16838" w:h="11906" w:orient="landscape"/>
          <w:pgMar w:top="1701" w:right="539" w:bottom="992" w:left="567" w:header="709" w:footer="709" w:gutter="0"/>
          <w:cols w:space="708"/>
          <w:docGrid w:linePitch="360"/>
        </w:sectPr>
      </w:pPr>
    </w:p>
    <w:p w:rsidR="009E4DBE" w:rsidRPr="009E4DBE" w:rsidRDefault="009E4DBE" w:rsidP="009E4DBE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9E4DBE">
        <w:rPr>
          <w:rFonts w:ascii="Arial" w:hAnsi="Arial" w:cs="Arial"/>
          <w:sz w:val="24"/>
          <w:szCs w:val="24"/>
          <w:lang w:eastAsia="en-US"/>
        </w:rPr>
        <w:lastRenderedPageBreak/>
        <w:t>Порядок взаимодействия ответственного за выполнение мероприятия программы с муниципальным заказчиком муниципальной программы</w:t>
      </w:r>
    </w:p>
    <w:p w:rsidR="009E4DBE" w:rsidRPr="009E4DBE" w:rsidRDefault="009E4DBE" w:rsidP="009E4DBE">
      <w:pPr>
        <w:jc w:val="center"/>
        <w:rPr>
          <w:rFonts w:ascii="Arial" w:hAnsi="Arial" w:cs="Arial"/>
          <w:sz w:val="24"/>
          <w:szCs w:val="24"/>
          <w:lang w:eastAsia="zh-CN"/>
        </w:rPr>
      </w:pP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</w:rPr>
      </w:pPr>
      <w:r w:rsidRPr="009E4DBE">
        <w:rPr>
          <w:rFonts w:ascii="Arial" w:hAnsi="Arial" w:cs="Arial"/>
          <w:sz w:val="24"/>
          <w:szCs w:val="24"/>
        </w:rPr>
        <w:t xml:space="preserve">Взаимодействие ответственного за выполнение мероприятия программы </w:t>
      </w:r>
      <w:r w:rsidRPr="009E4DBE">
        <w:rPr>
          <w:rFonts w:ascii="Arial" w:hAnsi="Arial" w:cs="Arial"/>
          <w:sz w:val="24"/>
          <w:szCs w:val="24"/>
          <w:lang w:eastAsia="zh-CN"/>
        </w:rPr>
        <w:t xml:space="preserve">с Координатором муниципальной программы муниципальным заказчиком муниципальной программы </w:t>
      </w:r>
      <w:r w:rsidRPr="009E4DBE">
        <w:rPr>
          <w:rFonts w:ascii="Arial" w:hAnsi="Arial" w:cs="Arial"/>
          <w:sz w:val="24"/>
          <w:szCs w:val="24"/>
        </w:rPr>
        <w:t xml:space="preserve">осуществляется на основании </w:t>
      </w:r>
      <w:hyperlink r:id="rId14" w:history="1">
        <w:r w:rsidRPr="009E4DBE">
          <w:rPr>
            <w:rFonts w:ascii="Arial" w:hAnsi="Arial" w:cs="Arial"/>
            <w:sz w:val="24"/>
            <w:szCs w:val="24"/>
          </w:rPr>
          <w:t>постановления</w:t>
        </w:r>
      </w:hyperlink>
      <w:r w:rsidRPr="009E4DBE">
        <w:rPr>
          <w:rFonts w:ascii="Arial" w:hAnsi="Arial" w:cs="Arial"/>
          <w:sz w:val="24"/>
          <w:szCs w:val="24"/>
        </w:rPr>
        <w:t xml:space="preserve"> Главы города Фрязино от 29.12.2017 № 1002 «Об утверждении Порядка разработки и реализации муниципальных программ городского округа Фрязино Московской области» (далее - Порядок). 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</w:rPr>
      </w:pPr>
      <w:r w:rsidRPr="009E4DBE">
        <w:rPr>
          <w:rFonts w:ascii="Arial" w:hAnsi="Arial" w:cs="Arial"/>
          <w:sz w:val="24"/>
          <w:szCs w:val="24"/>
        </w:rPr>
        <w:t xml:space="preserve">Ответственными за выполнение мероприятий муниципальной программы являются: Администрация городского округа Фрязино, Комитет по управлению имуществом и жилищным вопросам администрации городского округа Фрязино (далее - КУИЖВ), Управление образования администрации городского округа Фрязино (далее - Упр. обр.), Управление культуры, физической культуры и спорта администрации городского округа Фрязино (далее - </w:t>
      </w:r>
      <w:proofErr w:type="spellStart"/>
      <w:r w:rsidRPr="009E4DBE">
        <w:rPr>
          <w:rFonts w:ascii="Arial" w:hAnsi="Arial" w:cs="Arial"/>
          <w:sz w:val="24"/>
          <w:szCs w:val="24"/>
        </w:rPr>
        <w:t>УКФКиС</w:t>
      </w:r>
      <w:proofErr w:type="spellEnd"/>
      <w:r w:rsidRPr="009E4DBE">
        <w:rPr>
          <w:rFonts w:ascii="Arial" w:hAnsi="Arial" w:cs="Arial"/>
          <w:sz w:val="24"/>
          <w:szCs w:val="24"/>
        </w:rPr>
        <w:t>), управление безопасности администрации городского округа Фрязино Московской области.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9E4DBE">
        <w:rPr>
          <w:rFonts w:ascii="Arial" w:hAnsi="Arial" w:cs="Arial"/>
          <w:sz w:val="24"/>
          <w:szCs w:val="24"/>
          <w:lang w:eastAsia="en-US"/>
        </w:rPr>
        <w:t>Ответственный</w:t>
      </w:r>
      <w:proofErr w:type="gramEnd"/>
      <w:r w:rsidRPr="009E4DBE">
        <w:rPr>
          <w:rFonts w:ascii="Arial" w:hAnsi="Arial" w:cs="Arial"/>
          <w:sz w:val="24"/>
          <w:szCs w:val="24"/>
          <w:lang w:eastAsia="en-US"/>
        </w:rPr>
        <w:t xml:space="preserve"> за выполнение мероприятия: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9E4DBE">
        <w:rPr>
          <w:rFonts w:ascii="Arial" w:hAnsi="Arial" w:cs="Arial"/>
          <w:sz w:val="24"/>
          <w:szCs w:val="24"/>
          <w:lang w:eastAsia="en-US"/>
        </w:rPr>
        <w:t>1) формирует прогноз расходов на реализацию мероприятия и направляет его муниципальному заказчику подпрограммы;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9E4DBE">
        <w:rPr>
          <w:rFonts w:ascii="Arial" w:hAnsi="Arial" w:cs="Arial"/>
          <w:sz w:val="24"/>
          <w:szCs w:val="24"/>
          <w:lang w:eastAsia="en-US"/>
        </w:rPr>
        <w:t>2) участвует в обсуждении вопросов, связанных с реализацией и финансированием подпрограммы в части соответствующего мероприятия.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9E4DBE">
        <w:rPr>
          <w:rFonts w:ascii="Arial" w:hAnsi="Arial" w:cs="Arial"/>
          <w:sz w:val="24"/>
          <w:szCs w:val="24"/>
          <w:lang w:eastAsia="en-US"/>
        </w:rPr>
        <w:t>Муниципальный заказчик программы осуществляет координацию деятельности муниципальных заказчиков подпрограмм по подготовке и реализации мероприятий, анализу и рациональному использованию средств бюджета города Фрязино и иных привлекаемых для реализации муниципальной программы источников.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9E4DBE">
        <w:rPr>
          <w:rFonts w:ascii="Arial" w:hAnsi="Arial" w:cs="Arial"/>
          <w:sz w:val="24"/>
          <w:szCs w:val="24"/>
          <w:lang w:eastAsia="en-US"/>
        </w:rPr>
        <w:t>Муниципальный заказчик программы несет ответственность за подготовку и реализацию муниципальной программы, а также обеспечение достижения планируемых результатов реализации муниципальной программы.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</w:rPr>
      </w:pP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9E4DBE">
        <w:rPr>
          <w:rFonts w:ascii="Arial" w:hAnsi="Arial" w:cs="Arial"/>
          <w:sz w:val="24"/>
          <w:szCs w:val="24"/>
          <w:lang w:eastAsia="en-US"/>
        </w:rPr>
        <w:t>Состав, форма и сроки представления отчетности о ходе реализации мероприятий государственной программы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E4DBE">
        <w:rPr>
          <w:rFonts w:ascii="Arial" w:hAnsi="Arial" w:cs="Arial"/>
          <w:sz w:val="24"/>
          <w:szCs w:val="24"/>
        </w:rPr>
        <w:t>Ответственные за выполнение мероприятий муниципальной программы:</w:t>
      </w:r>
      <w:proofErr w:type="gramEnd"/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9E4DBE">
        <w:rPr>
          <w:rFonts w:ascii="Arial" w:hAnsi="Arial" w:cs="Arial"/>
          <w:sz w:val="24"/>
          <w:szCs w:val="24"/>
        </w:rPr>
        <w:t>1) </w:t>
      </w:r>
      <w:r w:rsidRPr="009E4DBE">
        <w:rPr>
          <w:rFonts w:ascii="Arial" w:hAnsi="Arial" w:cs="Arial"/>
          <w:sz w:val="24"/>
          <w:szCs w:val="24"/>
          <w:lang w:eastAsia="en-US"/>
        </w:rPr>
        <w:t>ежеквартально до 10 числа месяца, следующего за отчетным кварталом,</w:t>
      </w:r>
      <w:r w:rsidRPr="009E4DBE">
        <w:rPr>
          <w:rFonts w:ascii="Arial" w:hAnsi="Arial" w:cs="Arial"/>
          <w:sz w:val="24"/>
          <w:szCs w:val="24"/>
        </w:rPr>
        <w:t xml:space="preserve"> формирует </w:t>
      </w:r>
      <w:r w:rsidRPr="009E4DBE">
        <w:rPr>
          <w:rFonts w:ascii="Arial" w:hAnsi="Arial" w:cs="Arial"/>
          <w:sz w:val="24"/>
          <w:szCs w:val="24"/>
          <w:lang w:eastAsia="en-US"/>
        </w:rPr>
        <w:t>оперативный отчет о реализации мероприятий, который содержит: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9E4DBE">
        <w:rPr>
          <w:rFonts w:ascii="Arial" w:hAnsi="Arial" w:cs="Arial"/>
          <w:sz w:val="24"/>
          <w:szCs w:val="24"/>
          <w:lang w:eastAsia="en-US"/>
        </w:rPr>
        <w:t>- перечень выполненных мероприятий с указанием объемов,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9E4DBE">
        <w:rPr>
          <w:rFonts w:ascii="Arial" w:hAnsi="Arial" w:cs="Arial"/>
          <w:sz w:val="24"/>
          <w:szCs w:val="24"/>
          <w:lang w:eastAsia="en-US"/>
        </w:rPr>
        <w:t>- анализ причин несвоевременного выполнения мероприятий.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9E4DBE">
        <w:rPr>
          <w:rFonts w:ascii="Arial" w:hAnsi="Arial" w:cs="Arial"/>
          <w:sz w:val="24"/>
          <w:szCs w:val="24"/>
          <w:lang w:eastAsia="en-US"/>
        </w:rPr>
        <w:t>Оперативный отчет о реализации мероприятий составляется по форме согласно приложению 8 таблица 1, 2 к Порядку.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9E4DBE">
        <w:rPr>
          <w:rFonts w:ascii="Arial" w:hAnsi="Arial" w:cs="Arial"/>
          <w:sz w:val="24"/>
          <w:szCs w:val="24"/>
          <w:lang w:eastAsia="en-US"/>
        </w:rPr>
        <w:t xml:space="preserve">2) </w:t>
      </w:r>
      <w:r w:rsidRPr="009E4DBE">
        <w:rPr>
          <w:rFonts w:ascii="Arial" w:hAnsi="Arial" w:cs="Arial"/>
          <w:sz w:val="24"/>
          <w:szCs w:val="24"/>
        </w:rPr>
        <w:t xml:space="preserve">ежегодно в срок до 15 февраля года, следующего за </w:t>
      </w:r>
      <w:proofErr w:type="gramStart"/>
      <w:r w:rsidRPr="009E4DBE">
        <w:rPr>
          <w:rFonts w:ascii="Arial" w:hAnsi="Arial" w:cs="Arial"/>
          <w:sz w:val="24"/>
          <w:szCs w:val="24"/>
        </w:rPr>
        <w:t>отчетным</w:t>
      </w:r>
      <w:proofErr w:type="gramEnd"/>
      <w:r w:rsidRPr="009E4DBE">
        <w:rPr>
          <w:rFonts w:ascii="Arial" w:hAnsi="Arial" w:cs="Arial"/>
          <w:sz w:val="24"/>
          <w:szCs w:val="24"/>
        </w:rPr>
        <w:t xml:space="preserve">, </w:t>
      </w:r>
      <w:r w:rsidRPr="009E4DBE">
        <w:rPr>
          <w:rFonts w:ascii="Arial" w:hAnsi="Arial" w:cs="Arial"/>
          <w:sz w:val="24"/>
          <w:szCs w:val="24"/>
          <w:lang w:eastAsia="en-US"/>
        </w:rPr>
        <w:t>годовой отчет о реализации муниципальной программы для оценки эффективности реализации муниципальной программы составляется по форме согласно приложению 8 к Порядку.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</w:rPr>
      </w:pPr>
      <w:r w:rsidRPr="009E4DBE">
        <w:rPr>
          <w:rFonts w:ascii="Arial" w:hAnsi="Arial" w:cs="Arial"/>
          <w:sz w:val="24"/>
          <w:szCs w:val="24"/>
        </w:rPr>
        <w:t xml:space="preserve">Годовой отчет по выполнению мероприятий </w:t>
      </w:r>
      <w:r w:rsidRPr="009E4DBE">
        <w:rPr>
          <w:rFonts w:ascii="Arial" w:hAnsi="Arial" w:cs="Arial"/>
          <w:sz w:val="24"/>
          <w:szCs w:val="24"/>
          <w:lang w:eastAsia="zh-CN"/>
        </w:rPr>
        <w:t xml:space="preserve">муниципальной </w:t>
      </w:r>
      <w:r w:rsidRPr="009E4DBE">
        <w:rPr>
          <w:rFonts w:ascii="Arial" w:hAnsi="Arial" w:cs="Arial"/>
          <w:sz w:val="24"/>
          <w:szCs w:val="24"/>
        </w:rPr>
        <w:t>программы содержит: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9E4DBE">
        <w:rPr>
          <w:rFonts w:ascii="Arial" w:hAnsi="Arial" w:cs="Arial"/>
          <w:sz w:val="24"/>
          <w:szCs w:val="24"/>
          <w:lang w:eastAsia="en-US"/>
        </w:rPr>
        <w:t>а) аналитическую записку, в которой указываются: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9E4DBE">
        <w:rPr>
          <w:rFonts w:ascii="Arial" w:hAnsi="Arial" w:cs="Arial"/>
          <w:sz w:val="24"/>
          <w:szCs w:val="24"/>
          <w:lang w:eastAsia="en-US"/>
        </w:rPr>
        <w:t>- степень достижения планируемых результатов реализации муниципальной программы и намеченной цели муниципальной программы;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9E4DBE">
        <w:rPr>
          <w:rFonts w:ascii="Arial" w:hAnsi="Arial" w:cs="Arial"/>
          <w:sz w:val="24"/>
          <w:szCs w:val="24"/>
          <w:lang w:eastAsia="en-US"/>
        </w:rPr>
        <w:t>- общий объем фактически произведенных расходов, в том числе по источникам финансирования;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9E4DBE">
        <w:rPr>
          <w:rFonts w:ascii="Arial" w:hAnsi="Arial" w:cs="Arial"/>
          <w:sz w:val="24"/>
          <w:szCs w:val="24"/>
          <w:lang w:eastAsia="en-US"/>
        </w:rPr>
        <w:t>б) таблицу, в которой указываются данные: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9E4DBE">
        <w:rPr>
          <w:rFonts w:ascii="Arial" w:hAnsi="Arial" w:cs="Arial"/>
          <w:sz w:val="24"/>
          <w:szCs w:val="24"/>
          <w:lang w:eastAsia="en-US"/>
        </w:rPr>
        <w:lastRenderedPageBreak/>
        <w:t>- об использовании средств бюджета города Фрязино и средств иных привлекаемых для реализации муниципальной программы источников по каждому мероприятию, и в целом по муниципальной программе;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9E4DBE">
        <w:rPr>
          <w:rFonts w:ascii="Arial" w:hAnsi="Arial" w:cs="Arial"/>
          <w:sz w:val="24"/>
          <w:szCs w:val="24"/>
          <w:lang w:eastAsia="en-US"/>
        </w:rPr>
        <w:t>- по всем мероприятиям, из них по не завершенным в утвержденные сроки указываются причины их невыполнения и предложения по дальнейшей реализации;</w:t>
      </w:r>
      <w:proofErr w:type="gramEnd"/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9E4DBE">
        <w:rPr>
          <w:rFonts w:ascii="Arial" w:hAnsi="Arial" w:cs="Arial"/>
          <w:sz w:val="24"/>
          <w:szCs w:val="24"/>
          <w:lang w:eastAsia="en-US"/>
        </w:rPr>
        <w:t>- по планируемым результатам реализации муниципальной программы. По результатам, не достигшим запланированного уровня, приводятся причины невыполнения и предложения по их дальнейшему достижению.</w:t>
      </w:r>
    </w:p>
    <w:p w:rsidR="009E4DBE" w:rsidRPr="009E4DBE" w:rsidRDefault="009E4DBE" w:rsidP="009E4DBE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9E4DBE">
        <w:rPr>
          <w:rFonts w:ascii="Arial" w:hAnsi="Arial" w:cs="Arial"/>
          <w:sz w:val="24"/>
          <w:szCs w:val="24"/>
          <w:lang w:eastAsia="en-US"/>
        </w:rPr>
        <w:t>Годовой отчет о реализации муниципальной программы для оценки эффективности реализации муниципальной программы составляется по форме согласно приложению 8 к настоящему Порядку.</w:t>
      </w:r>
    </w:p>
    <w:p w:rsidR="009E4DBE" w:rsidRPr="009E4DBE" w:rsidRDefault="009E4DBE" w:rsidP="009E4DBE"/>
    <w:p w:rsidR="009E4DBE" w:rsidRPr="009E4DBE" w:rsidRDefault="009E4DBE" w:rsidP="009E4DBE">
      <w:pPr>
        <w:rPr>
          <w:lang w:eastAsia="zh-CN"/>
        </w:rPr>
        <w:sectPr w:rsidR="009E4DBE" w:rsidRPr="009E4DBE" w:rsidSect="009E4DBE">
          <w:pgSz w:w="11906" w:h="16838"/>
          <w:pgMar w:top="1134" w:right="567" w:bottom="1134" w:left="1134" w:header="284" w:footer="555" w:gutter="0"/>
          <w:cols w:space="708"/>
          <w:docGrid w:linePitch="360"/>
        </w:sectPr>
      </w:pPr>
    </w:p>
    <w:p w:rsidR="009E4DBE" w:rsidRPr="009E4DBE" w:rsidRDefault="009E4DBE" w:rsidP="009E4DBE">
      <w:pPr>
        <w:jc w:val="right"/>
        <w:rPr>
          <w:rFonts w:ascii="Arial" w:hAnsi="Arial" w:cs="Arial"/>
          <w:sz w:val="24"/>
          <w:szCs w:val="24"/>
          <w:lang w:eastAsia="en-US"/>
        </w:rPr>
      </w:pPr>
      <w:r w:rsidRPr="009E4DBE">
        <w:rPr>
          <w:rFonts w:ascii="Arial" w:hAnsi="Arial" w:cs="Arial"/>
          <w:sz w:val="24"/>
          <w:szCs w:val="24"/>
          <w:lang w:eastAsia="zh-CN"/>
        </w:rPr>
        <w:lastRenderedPageBreak/>
        <w:t>Приложение № 1</w:t>
      </w:r>
      <w:r w:rsidRPr="009E4DBE">
        <w:rPr>
          <w:rFonts w:ascii="Arial" w:hAnsi="Arial" w:cs="Arial"/>
          <w:sz w:val="24"/>
          <w:szCs w:val="24"/>
          <w:lang w:eastAsia="zh-CN"/>
        </w:rPr>
        <w:br/>
        <w:t>к программе «</w:t>
      </w:r>
      <w:r w:rsidRPr="009E4DBE">
        <w:rPr>
          <w:rFonts w:ascii="Arial" w:hAnsi="Arial" w:cs="Arial"/>
          <w:sz w:val="24"/>
          <w:szCs w:val="24"/>
          <w:lang w:eastAsia="en-US"/>
        </w:rPr>
        <w:t xml:space="preserve">Развитие информационной </w:t>
      </w:r>
      <w:r w:rsidRPr="009E4DBE">
        <w:rPr>
          <w:rFonts w:ascii="Arial" w:hAnsi="Arial" w:cs="Arial"/>
          <w:sz w:val="24"/>
          <w:szCs w:val="24"/>
          <w:lang w:eastAsia="en-US"/>
        </w:rPr>
        <w:br/>
        <w:t>и технической инфраструктуры экосистемы цифровой экономики городского округа Фрязино Московской области» на срок 2019-2022 годов</w:t>
      </w:r>
    </w:p>
    <w:p w:rsidR="009E4DBE" w:rsidRPr="009E4DBE" w:rsidRDefault="009E4DBE" w:rsidP="009E4DBE">
      <w:pPr>
        <w:jc w:val="right"/>
        <w:rPr>
          <w:rFonts w:ascii="Arial" w:hAnsi="Arial" w:cs="Arial"/>
          <w:sz w:val="24"/>
          <w:szCs w:val="24"/>
          <w:highlight w:val="lightGray"/>
          <w:lang w:eastAsia="en-US"/>
        </w:rPr>
      </w:pPr>
    </w:p>
    <w:p w:rsidR="009E4DBE" w:rsidRPr="009E4DBE" w:rsidRDefault="009E4DBE" w:rsidP="009E4DBE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9E4DBE">
        <w:rPr>
          <w:rFonts w:ascii="Arial" w:hAnsi="Arial" w:cs="Arial"/>
          <w:sz w:val="24"/>
          <w:szCs w:val="24"/>
          <w:lang w:eastAsia="en-US"/>
        </w:rPr>
        <w:t xml:space="preserve">Планируемые результаты реализации муниципальной программы </w:t>
      </w:r>
      <w:r w:rsidRPr="009E4DBE">
        <w:rPr>
          <w:rFonts w:ascii="Arial" w:hAnsi="Arial" w:cs="Arial"/>
          <w:sz w:val="24"/>
          <w:szCs w:val="24"/>
          <w:lang w:eastAsia="en-US"/>
        </w:rPr>
        <w:br/>
        <w:t>«Развитие информационной и технической инфраструктуры экосистемы цифровой экономики городского округа Фрязино Московской области» на срок 2019-2022 годов</w:t>
      </w:r>
    </w:p>
    <w:p w:rsidR="009E4DBE" w:rsidRPr="009E4DBE" w:rsidRDefault="009E4DBE" w:rsidP="009E4DBE">
      <w:pPr>
        <w:rPr>
          <w:lang w:eastAsia="zh-CN"/>
        </w:rPr>
      </w:pPr>
    </w:p>
    <w:tbl>
      <w:tblPr>
        <w:tblW w:w="493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6841"/>
        <w:gridCol w:w="1243"/>
        <w:gridCol w:w="940"/>
        <w:gridCol w:w="1464"/>
        <w:gridCol w:w="776"/>
        <w:gridCol w:w="643"/>
        <w:gridCol w:w="715"/>
        <w:gridCol w:w="821"/>
        <w:gridCol w:w="1219"/>
      </w:tblGrid>
      <w:tr w:rsidR="009E4DBE" w:rsidRPr="009E4DBE" w:rsidTr="00FF5DE1">
        <w:trPr>
          <w:trHeight w:val="934"/>
          <w:jc w:val="center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№ </w:t>
            </w:r>
            <w:proofErr w:type="gramStart"/>
            <w:r w:rsidRPr="009E4DBE">
              <w:rPr>
                <w:lang w:eastAsia="zh-CN"/>
              </w:rPr>
              <w:t>п</w:t>
            </w:r>
            <w:proofErr w:type="gramEnd"/>
            <w:r w:rsidRPr="009E4DBE">
              <w:rPr>
                <w:lang w:eastAsia="zh-CN"/>
              </w:rPr>
              <w:t>/п</w:t>
            </w:r>
          </w:p>
        </w:tc>
        <w:tc>
          <w:tcPr>
            <w:tcW w:w="2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Показатель реализации мероприятий подпрограммы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Тип показателя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Единица </w:t>
            </w:r>
            <w:r w:rsidRPr="009E4DBE">
              <w:rPr>
                <w:lang w:eastAsia="en-US"/>
              </w:rPr>
              <w:t>измерения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Базовое значение показателя</w:t>
            </w:r>
            <w:r w:rsidRPr="009E4DBE">
              <w:rPr>
                <w:lang w:eastAsia="en-US"/>
              </w:rPr>
              <w:t xml:space="preserve"> </w:t>
            </w:r>
            <w:r w:rsidRPr="009E4DBE">
              <w:rPr>
                <w:lang w:eastAsia="en-US"/>
              </w:rPr>
              <w:br/>
            </w:r>
            <w:r w:rsidRPr="009E4DBE">
              <w:rPr>
                <w:lang w:eastAsia="zh-CN"/>
              </w:rPr>
              <w:t>(на начало реализации программы)</w:t>
            </w:r>
            <w:r w:rsidRPr="009E4DBE">
              <w:rPr>
                <w:lang w:eastAsia="en-US"/>
              </w:rPr>
              <w:t xml:space="preserve"> </w:t>
            </w:r>
            <w:r w:rsidRPr="009E4DBE">
              <w:rPr>
                <w:lang w:eastAsia="zh-CN"/>
              </w:rPr>
              <w:t>2018 год</w:t>
            </w:r>
          </w:p>
        </w:tc>
        <w:tc>
          <w:tcPr>
            <w:tcW w:w="97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Планируемое значение показателя по годам реализации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Номер основного мероприятия</w:t>
            </w:r>
          </w:p>
        </w:tc>
      </w:tr>
      <w:tr w:rsidR="009E4DBE" w:rsidRPr="009E4DBE" w:rsidTr="00FF5DE1">
        <w:trPr>
          <w:trHeight w:val="591"/>
          <w:jc w:val="center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2019 год</w:t>
            </w:r>
          </w:p>
        </w:tc>
        <w:tc>
          <w:tcPr>
            <w:tcW w:w="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2020 год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2021 год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DBE" w:rsidRPr="009E4DBE" w:rsidDel="00AB44A2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2022 год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</w:tr>
      <w:tr w:rsidR="009E4DBE" w:rsidRPr="009E4DBE" w:rsidTr="00FF5DE1">
        <w:trPr>
          <w:trHeight w:val="283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11</w:t>
            </w:r>
          </w:p>
        </w:tc>
      </w:tr>
      <w:tr w:rsidR="009E4DBE" w:rsidRPr="009E4DBE" w:rsidTr="00FF5DE1">
        <w:trPr>
          <w:jc w:val="center"/>
        </w:trPr>
        <w:tc>
          <w:tcPr>
            <w:tcW w:w="163" w:type="pct"/>
            <w:tcBorders>
              <w:left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1.</w:t>
            </w:r>
          </w:p>
        </w:tc>
        <w:tc>
          <w:tcPr>
            <w:tcW w:w="225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410" w:type="pct"/>
            <w:tcBorders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отраслевой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процент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100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100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100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100</w:t>
            </w: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100</w:t>
            </w:r>
          </w:p>
        </w:tc>
        <w:tc>
          <w:tcPr>
            <w:tcW w:w="404" w:type="pct"/>
            <w:tcBorders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1, 2</w:t>
            </w:r>
          </w:p>
        </w:tc>
      </w:tr>
      <w:tr w:rsidR="009E4DBE" w:rsidRPr="009E4DBE" w:rsidTr="00FF5DE1">
        <w:trPr>
          <w:trHeight w:val="641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2.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9E4DBE">
              <w:rPr>
                <w:lang w:eastAsia="zh-CN"/>
              </w:rPr>
              <w:t>ПО</w:t>
            </w:r>
            <w:proofErr w:type="gramEnd"/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отраслевой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процент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</w:t>
            </w:r>
          </w:p>
        </w:tc>
      </w:tr>
      <w:tr w:rsidR="009E4DBE" w:rsidRPr="009E4DBE" w:rsidTr="00FF5DE1">
        <w:trPr>
          <w:trHeight w:val="641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3.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отраслевой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процент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val="en-US" w:eastAsia="zh-CN"/>
              </w:rPr>
              <w:t>93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val="en-US" w:eastAsia="zh-CN"/>
              </w:rPr>
              <w:t>95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val="en-US" w:eastAsia="zh-CN"/>
              </w:rPr>
              <w:t>97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</w:t>
            </w:r>
          </w:p>
        </w:tc>
      </w:tr>
      <w:tr w:rsidR="009E4DBE" w:rsidRPr="009E4DBE" w:rsidTr="00FF5DE1">
        <w:trPr>
          <w:trHeight w:val="46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val="en-US" w:eastAsia="zh-CN"/>
              </w:rPr>
            </w:pPr>
            <w:r w:rsidRPr="009E4DBE">
              <w:rPr>
                <w:lang w:eastAsia="zh-CN"/>
              </w:rPr>
              <w:t>4</w:t>
            </w:r>
            <w:r w:rsidRPr="009E4DBE">
              <w:rPr>
                <w:lang w:val="en-US" w:eastAsia="zh-CN"/>
              </w:rPr>
              <w:t>.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отраслевой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процент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100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100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100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3</w:t>
            </w:r>
          </w:p>
        </w:tc>
      </w:tr>
      <w:tr w:rsidR="009E4DBE" w:rsidRPr="009E4DBE" w:rsidTr="00FF5DE1">
        <w:trPr>
          <w:trHeight w:val="61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val="en-US" w:eastAsia="zh-CN"/>
              </w:rPr>
            </w:pPr>
            <w:r w:rsidRPr="009E4DBE">
              <w:rPr>
                <w:lang w:val="en-US" w:eastAsia="zh-CN"/>
              </w:rPr>
              <w:t>5.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</w:t>
            </w:r>
            <w:r w:rsidRPr="009E4DBE">
              <w:rPr>
                <w:lang w:eastAsia="zh-CN"/>
              </w:rPr>
              <w:lastRenderedPageBreak/>
              <w:t>электронной подписи</w:t>
            </w: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lastRenderedPageBreak/>
              <w:t>отраслевой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процент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95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100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100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</w:t>
            </w:r>
          </w:p>
        </w:tc>
      </w:tr>
      <w:tr w:rsidR="009E4DBE" w:rsidRPr="009E4DBE" w:rsidTr="00FF5DE1">
        <w:trPr>
          <w:trHeight w:val="441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lastRenderedPageBreak/>
              <w:t>6.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указной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процент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70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80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82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85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85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</w:t>
            </w:r>
          </w:p>
        </w:tc>
      </w:tr>
      <w:tr w:rsidR="009E4DBE" w:rsidRPr="009E4DBE" w:rsidTr="00FF5DE1">
        <w:trPr>
          <w:trHeight w:val="441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7.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Увеличение доли граждан, зарегистрированных в ЕСИА</w:t>
            </w: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отраслевой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процент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50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70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75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80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80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</w:t>
            </w:r>
          </w:p>
        </w:tc>
      </w:tr>
      <w:tr w:rsidR="009E4DBE" w:rsidRPr="009E4DBE" w:rsidTr="00FF5DE1">
        <w:trPr>
          <w:trHeight w:val="626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val="en-US" w:eastAsia="zh-CN"/>
              </w:rPr>
            </w:pPr>
            <w:r w:rsidRPr="009E4DBE">
              <w:rPr>
                <w:lang w:val="en-US" w:eastAsia="zh-CN"/>
              </w:rPr>
              <w:t>8.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Рейтинг-50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процент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val="en-US" w:eastAsia="zh-CN"/>
              </w:rPr>
            </w:pPr>
            <w:r w:rsidRPr="009E4DBE">
              <w:rPr>
                <w:lang w:val="en-US" w:eastAsia="zh-CN"/>
              </w:rPr>
              <w:t>2,3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val="en-US" w:eastAsia="zh-CN"/>
              </w:rPr>
            </w:pPr>
            <w:r w:rsidRPr="009E4DBE">
              <w:rPr>
                <w:lang w:val="en-US" w:eastAsia="zh-CN"/>
              </w:rPr>
              <w:t>2,2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val="en-US" w:eastAsia="zh-CN"/>
              </w:rPr>
            </w:pPr>
            <w:r w:rsidRPr="009E4DBE">
              <w:rPr>
                <w:lang w:val="en-US" w:eastAsia="zh-CN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val="en-US" w:eastAsia="zh-CN"/>
              </w:rPr>
            </w:pPr>
            <w:r w:rsidRPr="009E4DBE">
              <w:rPr>
                <w:lang w:val="en-US" w:eastAsia="zh-CN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val="en-US" w:eastAsia="zh-CN"/>
              </w:rPr>
            </w:pPr>
            <w:r w:rsidRPr="009E4DBE">
              <w:rPr>
                <w:lang w:val="en-US" w:eastAsia="zh-CN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</w:t>
            </w:r>
          </w:p>
        </w:tc>
      </w:tr>
      <w:tr w:rsidR="009E4DBE" w:rsidRPr="009E4DBE" w:rsidTr="00FF5DE1">
        <w:trPr>
          <w:trHeight w:val="626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val="en-US" w:eastAsia="zh-CN"/>
              </w:rPr>
            </w:pPr>
            <w:r w:rsidRPr="009E4DBE">
              <w:rPr>
                <w:lang w:val="en-US" w:eastAsia="zh-CN"/>
              </w:rPr>
              <w:t>9.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Рейтинг-50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процент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val="en-US" w:eastAsia="zh-CN"/>
              </w:rPr>
            </w:pPr>
            <w:r w:rsidRPr="009E4DBE">
              <w:rPr>
                <w:lang w:val="en-US" w:eastAsia="zh-CN"/>
              </w:rPr>
              <w:t>80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val="en-US" w:eastAsia="zh-CN"/>
              </w:rPr>
            </w:pPr>
            <w:r w:rsidRPr="009E4DBE">
              <w:rPr>
                <w:lang w:val="en-US" w:eastAsia="zh-CN"/>
              </w:rPr>
              <w:t>85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val="en-US" w:eastAsia="zh-CN"/>
              </w:rPr>
            </w:pPr>
            <w:r w:rsidRPr="009E4DBE">
              <w:rPr>
                <w:lang w:val="en-US" w:eastAsia="zh-CN"/>
              </w:rPr>
              <w:t>85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val="en-US" w:eastAsia="zh-CN"/>
              </w:rPr>
            </w:pPr>
            <w:r w:rsidRPr="009E4DBE">
              <w:rPr>
                <w:lang w:val="en-US" w:eastAsia="zh-CN"/>
              </w:rPr>
              <w:t>90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val="en-US" w:eastAsia="zh-CN"/>
              </w:rPr>
            </w:pPr>
            <w:r w:rsidRPr="009E4DBE">
              <w:rPr>
                <w:lang w:val="en-US" w:eastAsia="zh-CN"/>
              </w:rPr>
              <w:t>90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</w:t>
            </w:r>
          </w:p>
        </w:tc>
      </w:tr>
      <w:tr w:rsidR="009E4DBE" w:rsidRPr="009E4DBE" w:rsidTr="00FF5DE1">
        <w:trPr>
          <w:trHeight w:val="626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10.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Ответь вовремя – Доля жалоб, поступивших на портал «</w:t>
            </w:r>
            <w:proofErr w:type="spellStart"/>
            <w:r w:rsidRPr="009E4DBE">
              <w:rPr>
                <w:lang w:eastAsia="zh-CN"/>
              </w:rPr>
              <w:t>Добродел</w:t>
            </w:r>
            <w:proofErr w:type="spellEnd"/>
            <w:r w:rsidRPr="009E4DBE">
              <w:rPr>
                <w:lang w:eastAsia="zh-CN"/>
              </w:rPr>
              <w:t>», по которым нарушен срок подготовки ответа</w:t>
            </w: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Рейтинг-50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процент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</w:t>
            </w:r>
          </w:p>
        </w:tc>
      </w:tr>
      <w:tr w:rsidR="009E4DBE" w:rsidRPr="009E4DBE" w:rsidTr="00FF5DE1">
        <w:trPr>
          <w:trHeight w:val="626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11.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Обратная связь – Доля зарегистрированных обращений граждан, требующих устранение проблемы, по которым в регламентные сроки предоставлены ответы, подтверждающие их решение</w:t>
            </w: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Рейтинг-50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процент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60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60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75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75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80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</w:t>
            </w:r>
          </w:p>
        </w:tc>
      </w:tr>
      <w:tr w:rsidR="009E4DBE" w:rsidRPr="009E4DBE" w:rsidTr="00FF5DE1">
        <w:trPr>
          <w:trHeight w:val="626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12.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отраслевой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процент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val="en-US" w:eastAsia="zh-CN"/>
              </w:rPr>
              <w:t>95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val="en-US" w:eastAsia="zh-CN"/>
              </w:rPr>
              <w:t>96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val="en-US" w:eastAsia="zh-CN"/>
              </w:rPr>
              <w:t>98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100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</w:t>
            </w:r>
          </w:p>
        </w:tc>
      </w:tr>
      <w:tr w:rsidR="009E4DBE" w:rsidRPr="009E4DBE" w:rsidTr="00FF5DE1">
        <w:trPr>
          <w:trHeight w:val="403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13.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proofErr w:type="gramStart"/>
            <w:r w:rsidRPr="009E4DBE">
              <w:rPr>
                <w:lang w:eastAsia="zh-CN"/>
              </w:rPr>
              <w:t>Отраслевой</w:t>
            </w:r>
            <w:proofErr w:type="gramEnd"/>
            <w:r w:rsidRPr="009E4DBE">
              <w:rPr>
                <w:lang w:eastAsia="zh-CN"/>
              </w:rPr>
              <w:t>, субсидия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процент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70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80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90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100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4</w:t>
            </w:r>
          </w:p>
        </w:tc>
      </w:tr>
      <w:tr w:rsidR="009E4DBE" w:rsidRPr="009E4DBE" w:rsidTr="00FF5DE1">
        <w:trPr>
          <w:trHeight w:val="1359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val="en-US" w:eastAsia="zh-CN"/>
              </w:rPr>
            </w:pPr>
            <w:r w:rsidRPr="009E4DBE">
              <w:rPr>
                <w:lang w:eastAsia="zh-CN"/>
              </w:rPr>
              <w:t>1</w:t>
            </w:r>
            <w:r w:rsidRPr="009E4DBE">
              <w:rPr>
                <w:lang w:val="en-US" w:eastAsia="zh-CN"/>
              </w:rPr>
              <w:t>4</w:t>
            </w:r>
            <w:r w:rsidRPr="009E4DBE">
              <w:rPr>
                <w:lang w:eastAsia="zh-CN"/>
              </w:rPr>
              <w:t>.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Доля муниципальных учреждений образования, обеспеченных доступом в информационно-телекоммуникационную</w:t>
            </w:r>
            <w:r w:rsidRPr="009E4DBE" w:rsidDel="006F092A">
              <w:rPr>
                <w:lang w:eastAsia="zh-CN"/>
              </w:rPr>
              <w:t xml:space="preserve"> </w:t>
            </w:r>
            <w:r w:rsidRPr="009E4DBE">
              <w:rPr>
                <w:lang w:eastAsia="zh-CN"/>
              </w:rPr>
              <w:t>сеть Интернет на скорости: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для организаций дошкольного образования – не менее 2</w:t>
            </w:r>
            <w:r w:rsidRPr="009E4DBE">
              <w:rPr>
                <w:lang w:val="en-US" w:eastAsia="zh-CN"/>
              </w:rPr>
              <w:t> </w:t>
            </w:r>
            <w:r w:rsidRPr="009E4DBE">
              <w:rPr>
                <w:lang w:eastAsia="zh-CN"/>
              </w:rPr>
              <w:t>Мбит/</w:t>
            </w:r>
            <w:proofErr w:type="gramStart"/>
            <w:r w:rsidRPr="009E4DBE">
              <w:rPr>
                <w:lang w:eastAsia="zh-CN"/>
              </w:rPr>
              <w:t>с</w:t>
            </w:r>
            <w:proofErr w:type="gramEnd"/>
            <w:r w:rsidRPr="009E4DBE">
              <w:rPr>
                <w:lang w:eastAsia="zh-CN"/>
              </w:rPr>
              <w:t>;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для общеобразовательных организаций, расположенных в городских населенных пунктах, – не менее 100 Мбит/</w:t>
            </w:r>
            <w:proofErr w:type="gramStart"/>
            <w:r w:rsidRPr="009E4DBE">
              <w:rPr>
                <w:lang w:eastAsia="zh-CN"/>
              </w:rPr>
              <w:t>с</w:t>
            </w:r>
            <w:proofErr w:type="gramEnd"/>
            <w:r w:rsidRPr="009E4DBE">
              <w:rPr>
                <w:lang w:eastAsia="zh-CN"/>
              </w:rPr>
              <w:t>;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для общеобразовательных организаций, расположенных в сельских населенных пунктах, – не менее 10 Мбит/</w:t>
            </w:r>
            <w:proofErr w:type="gramStart"/>
            <w:r w:rsidRPr="009E4DBE">
              <w:rPr>
                <w:lang w:eastAsia="zh-CN"/>
              </w:rPr>
              <w:t>с</w:t>
            </w:r>
            <w:proofErr w:type="gramEnd"/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proofErr w:type="gramStart"/>
            <w:r w:rsidRPr="009E4DBE">
              <w:rPr>
                <w:lang w:eastAsia="zh-CN"/>
              </w:rPr>
              <w:t>Отраслевой</w:t>
            </w:r>
            <w:proofErr w:type="gramEnd"/>
            <w:r w:rsidRPr="009E4DBE">
              <w:rPr>
                <w:lang w:eastAsia="zh-CN"/>
              </w:rPr>
              <w:t>, субсидия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процент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100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100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100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</w:t>
            </w:r>
          </w:p>
        </w:tc>
      </w:tr>
      <w:tr w:rsidR="009E4DBE" w:rsidRPr="009E4DBE" w:rsidTr="00FF5DE1">
        <w:trPr>
          <w:trHeight w:val="662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</w:t>
            </w:r>
            <w:r w:rsidRPr="009E4DBE">
              <w:rPr>
                <w:lang w:val="en-US" w:eastAsia="zh-CN"/>
              </w:rPr>
              <w:t>5</w:t>
            </w:r>
            <w:r w:rsidRPr="009E4DBE">
              <w:rPr>
                <w:lang w:eastAsia="zh-CN"/>
              </w:rPr>
              <w:t>.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proofErr w:type="gramStart"/>
            <w:r w:rsidRPr="009E4DBE">
              <w:rPr>
                <w:lang w:eastAsia="zh-CN"/>
              </w:rPr>
              <w:t>Отраслевой</w:t>
            </w:r>
            <w:proofErr w:type="gramEnd"/>
            <w:r w:rsidRPr="009E4DBE">
              <w:rPr>
                <w:lang w:eastAsia="zh-CN"/>
              </w:rPr>
              <w:t>, субсидия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единица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13,8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14,0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14,2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14,4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14,6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5</w:t>
            </w:r>
          </w:p>
        </w:tc>
      </w:tr>
      <w:tr w:rsidR="009E4DBE" w:rsidRPr="009E4DBE" w:rsidTr="00FF5DE1">
        <w:trPr>
          <w:trHeight w:val="662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16.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ar-SA"/>
              </w:rPr>
              <w:t>Доля муниципальных организаций в муниципальном образовании Московской области обеспеченных современными аппаратно-программными комплексами со средствами криптографической защиты информации</w:t>
            </w:r>
          </w:p>
        </w:tc>
        <w:tc>
          <w:tcPr>
            <w:tcW w:w="410" w:type="pct"/>
            <w:tcBorders>
              <w:top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proofErr w:type="gramStart"/>
            <w:r w:rsidRPr="009E4DBE">
              <w:rPr>
                <w:lang w:eastAsia="zh-CN"/>
              </w:rPr>
              <w:t>Отраслевой</w:t>
            </w:r>
            <w:proofErr w:type="gramEnd"/>
            <w:r w:rsidRPr="009E4DBE">
              <w:rPr>
                <w:lang w:eastAsia="zh-CN"/>
              </w:rPr>
              <w:t>, субсидия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ar-SA"/>
              </w:rPr>
              <w:t>процент</w:t>
            </w: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ar-SA"/>
              </w:rPr>
              <w:t>100</w:t>
            </w:r>
          </w:p>
        </w:tc>
        <w:tc>
          <w:tcPr>
            <w:tcW w:w="256" w:type="pct"/>
            <w:tcBorders>
              <w:top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ar-SA"/>
              </w:rPr>
              <w:t>100</w:t>
            </w: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ar-SA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ar-SA"/>
              </w:rPr>
              <w:t>100</w:t>
            </w:r>
          </w:p>
        </w:tc>
        <w:tc>
          <w:tcPr>
            <w:tcW w:w="271" w:type="pct"/>
            <w:tcBorders>
              <w:top w:val="single" w:sz="4" w:space="0" w:color="auto"/>
            </w:tcBorders>
          </w:tcPr>
          <w:p w:rsidR="009E4DBE" w:rsidRPr="009E4DBE" w:rsidRDefault="009E4DBE" w:rsidP="009E4DBE">
            <w:pPr>
              <w:rPr>
                <w:lang w:val="en-US" w:eastAsia="zh-CN"/>
              </w:rPr>
            </w:pPr>
            <w:r w:rsidRPr="009E4DBE">
              <w:rPr>
                <w:lang w:val="en-US" w:eastAsia="zh-CN"/>
              </w:rPr>
              <w:t>100</w:t>
            </w:r>
          </w:p>
        </w:tc>
        <w:tc>
          <w:tcPr>
            <w:tcW w:w="404" w:type="pct"/>
            <w:tcBorders>
              <w:top w:val="single" w:sz="4" w:space="0" w:color="auto"/>
            </w:tcBorders>
          </w:tcPr>
          <w:p w:rsidR="009E4DBE" w:rsidRPr="009E4DBE" w:rsidRDefault="009E4DBE" w:rsidP="009E4DBE">
            <w:pPr>
              <w:rPr>
                <w:lang w:val="en-US" w:eastAsia="zh-CN"/>
              </w:rPr>
            </w:pPr>
            <w:r w:rsidRPr="009E4DBE">
              <w:rPr>
                <w:lang w:val="en-US" w:eastAsia="zh-CN"/>
              </w:rPr>
              <w:t>5</w:t>
            </w:r>
          </w:p>
        </w:tc>
      </w:tr>
      <w:tr w:rsidR="009E4DBE" w:rsidRPr="009E4DBE" w:rsidTr="00FF5DE1">
        <w:trPr>
          <w:trHeight w:val="575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17.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Увеличение доли положительно рассмотренных заявлений на размещение антенно-мачтовых сооружений связи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отраслевой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процент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85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90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90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90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90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6</w:t>
            </w:r>
          </w:p>
        </w:tc>
      </w:tr>
      <w:tr w:rsidR="009E4DBE" w:rsidRPr="009E4DBE" w:rsidTr="00FF5DE1">
        <w:trPr>
          <w:trHeight w:val="957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lastRenderedPageBreak/>
              <w:t>18.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обращение Губернатора Московской области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процент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val="en-US" w:eastAsia="zh-CN"/>
              </w:rPr>
              <w:t>76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4DBE" w:rsidRPr="009E4DBE" w:rsidRDefault="009E4DBE" w:rsidP="009E4DBE">
            <w:pPr>
              <w:rPr>
                <w:lang w:val="en-US" w:eastAsia="zh-CN"/>
              </w:rPr>
            </w:pPr>
            <w:r w:rsidRPr="009E4DBE">
              <w:rPr>
                <w:lang w:val="en-US" w:eastAsia="zh-CN"/>
              </w:rPr>
              <w:t>77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4DBE" w:rsidRPr="009E4DBE" w:rsidRDefault="009E4DBE" w:rsidP="009E4DBE">
            <w:pPr>
              <w:rPr>
                <w:lang w:val="en-US" w:eastAsia="zh-CN"/>
              </w:rPr>
            </w:pPr>
            <w:r w:rsidRPr="009E4DBE">
              <w:rPr>
                <w:lang w:val="en-US" w:eastAsia="zh-CN"/>
              </w:rPr>
              <w:t>78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4DBE" w:rsidRPr="009E4DBE" w:rsidRDefault="009E4DBE" w:rsidP="009E4DBE">
            <w:pPr>
              <w:rPr>
                <w:lang w:val="en-US" w:eastAsia="zh-CN"/>
              </w:rPr>
            </w:pPr>
            <w:r w:rsidRPr="009E4DBE">
              <w:rPr>
                <w:lang w:val="en-US" w:eastAsia="zh-CN"/>
              </w:rPr>
              <w:t>79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</w:tcBorders>
          </w:tcPr>
          <w:p w:rsidR="009E4DBE" w:rsidRPr="009E4DBE" w:rsidRDefault="009E4DBE" w:rsidP="009E4DBE">
            <w:pPr>
              <w:rPr>
                <w:lang w:val="en-US" w:eastAsia="zh-CN"/>
              </w:rPr>
            </w:pPr>
            <w:r w:rsidRPr="009E4DBE">
              <w:rPr>
                <w:lang w:eastAsia="zh-CN"/>
              </w:rPr>
              <w:t>80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</w:t>
            </w:r>
          </w:p>
        </w:tc>
      </w:tr>
      <w:tr w:rsidR="009E4DBE" w:rsidRPr="009E4DBE" w:rsidTr="00FF5DE1">
        <w:trPr>
          <w:trHeight w:val="957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19.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Доля домашних хозяйств в муниципальном образовании Московской области, имеющих широкополосный доступ к сети Интернет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отраслевой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процент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80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90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97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7</w:t>
            </w:r>
          </w:p>
        </w:tc>
      </w:tr>
      <w:tr w:rsidR="009E4DBE" w:rsidRPr="009E4DBE" w:rsidTr="00FF5DE1">
        <w:trPr>
          <w:trHeight w:val="957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20.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Доля муниципальных учреждений культуры, обеспеченных доступом в информационно-телекоммуникационную</w:t>
            </w:r>
            <w:r w:rsidRPr="009E4DBE" w:rsidDel="006F092A">
              <w:rPr>
                <w:lang w:eastAsia="zh-CN"/>
              </w:rPr>
              <w:t xml:space="preserve"> </w:t>
            </w:r>
            <w:r w:rsidRPr="009E4DBE">
              <w:rPr>
                <w:lang w:eastAsia="zh-CN"/>
              </w:rPr>
              <w:t>сеть Интернет на скорости: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9E4DBE">
              <w:rPr>
                <w:lang w:eastAsia="zh-CN"/>
              </w:rPr>
              <w:t>с</w:t>
            </w:r>
            <w:proofErr w:type="gramEnd"/>
            <w:r w:rsidRPr="009E4DBE">
              <w:rPr>
                <w:lang w:eastAsia="zh-CN"/>
              </w:rPr>
              <w:t>;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9E4DBE">
              <w:rPr>
                <w:lang w:eastAsia="zh-CN"/>
              </w:rPr>
              <w:t>с</w:t>
            </w:r>
            <w:proofErr w:type="gramEnd"/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отраслевой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процент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85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100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</w:tcBorders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8</w:t>
            </w:r>
          </w:p>
        </w:tc>
      </w:tr>
    </w:tbl>
    <w:p w:rsidR="009E4DBE" w:rsidRPr="009E4DBE" w:rsidRDefault="009E4DBE" w:rsidP="009E4DBE">
      <w:pPr>
        <w:rPr>
          <w:lang w:val="en-US" w:eastAsia="zh-CN"/>
        </w:rPr>
      </w:pPr>
    </w:p>
    <w:p w:rsidR="009E4DBE" w:rsidRPr="009E4DBE" w:rsidRDefault="009E4DBE" w:rsidP="009E4DBE">
      <w:pPr>
        <w:rPr>
          <w:lang w:val="en-US" w:eastAsia="zh-CN"/>
        </w:rPr>
      </w:pPr>
    </w:p>
    <w:p w:rsidR="009E4DBE" w:rsidRPr="009E4DBE" w:rsidRDefault="009E4DBE" w:rsidP="009E4DBE">
      <w:pPr>
        <w:rPr>
          <w:lang w:eastAsia="zh-CN"/>
        </w:rPr>
      </w:pPr>
    </w:p>
    <w:p w:rsidR="009E4DBE" w:rsidRPr="009E4DBE" w:rsidRDefault="009E4DBE" w:rsidP="009E4DBE">
      <w:pPr>
        <w:jc w:val="right"/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>Приложение № 2</w:t>
      </w:r>
      <w:r w:rsidRPr="009E4DBE">
        <w:rPr>
          <w:rFonts w:ascii="Arial" w:hAnsi="Arial" w:cs="Arial"/>
          <w:sz w:val="24"/>
          <w:szCs w:val="24"/>
          <w:lang w:eastAsia="zh-CN"/>
        </w:rPr>
        <w:br/>
        <w:t>к программе «Развитие информационной и технической инфраструктуры экосистемы цифровой экономики городского округа Фрязино Московской области» на срок 2019-2022 годов</w:t>
      </w:r>
    </w:p>
    <w:p w:rsidR="009E4DBE" w:rsidRPr="009E4DBE" w:rsidRDefault="009E4DBE" w:rsidP="009E4DBE">
      <w:pPr>
        <w:rPr>
          <w:lang w:eastAsia="en-US"/>
        </w:rPr>
      </w:pPr>
    </w:p>
    <w:p w:rsidR="009E4DBE" w:rsidRPr="009E4DBE" w:rsidRDefault="009E4DBE" w:rsidP="009E4DBE">
      <w:pPr>
        <w:rPr>
          <w:rFonts w:ascii="Arial" w:hAnsi="Arial" w:cs="Arial"/>
          <w:sz w:val="24"/>
          <w:szCs w:val="24"/>
          <w:lang w:eastAsia="zh-CN"/>
        </w:rPr>
      </w:pPr>
      <w:r w:rsidRPr="009E4DBE">
        <w:rPr>
          <w:rFonts w:ascii="Arial" w:hAnsi="Arial" w:cs="Arial"/>
          <w:sz w:val="24"/>
          <w:szCs w:val="24"/>
          <w:lang w:eastAsia="zh-CN"/>
        </w:rPr>
        <w:t xml:space="preserve">Методика </w:t>
      </w:r>
      <w:proofErr w:type="gramStart"/>
      <w:r w:rsidRPr="009E4DBE">
        <w:rPr>
          <w:rFonts w:ascii="Arial" w:hAnsi="Arial" w:cs="Arial"/>
          <w:sz w:val="24"/>
          <w:szCs w:val="24"/>
          <w:lang w:eastAsia="zh-CN"/>
        </w:rPr>
        <w:t>расчета значений показателей эффективности реализации муниципальной</w:t>
      </w:r>
      <w:proofErr w:type="gramEnd"/>
      <w:r w:rsidRPr="009E4DBE">
        <w:rPr>
          <w:rFonts w:ascii="Arial" w:hAnsi="Arial" w:cs="Arial"/>
          <w:sz w:val="24"/>
          <w:szCs w:val="24"/>
          <w:lang w:eastAsia="zh-CN"/>
        </w:rPr>
        <w:t xml:space="preserve"> программы «Развитие информационной и технической инфраструктуры экосистемы цифровой экономики городского округа Фрязино Московской области»</w:t>
      </w: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3827"/>
        <w:gridCol w:w="11453"/>
      </w:tblGrid>
      <w:tr w:rsidR="009E4DBE" w:rsidRPr="009E4DBE" w:rsidTr="00FF5DE1">
        <w:trPr>
          <w:jc w:val="center"/>
        </w:trPr>
        <w:tc>
          <w:tcPr>
            <w:tcW w:w="59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№№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proofErr w:type="gramStart"/>
            <w:r w:rsidRPr="009E4DBE">
              <w:rPr>
                <w:lang w:eastAsia="zh-CN"/>
              </w:rPr>
              <w:t>п</w:t>
            </w:r>
            <w:proofErr w:type="gramEnd"/>
            <w:r w:rsidRPr="009E4DBE">
              <w:rPr>
                <w:lang w:eastAsia="zh-CN"/>
              </w:rPr>
              <w:t>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Наименование показателя</w:t>
            </w:r>
          </w:p>
        </w:tc>
        <w:tc>
          <w:tcPr>
            <w:tcW w:w="11453" w:type="dxa"/>
            <w:shd w:val="clear" w:color="auto" w:fill="auto"/>
            <w:vAlign w:val="center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Методика расчета значений показателя</w:t>
            </w:r>
          </w:p>
        </w:tc>
      </w:tr>
      <w:tr w:rsidR="009E4DBE" w:rsidRPr="009E4DBE" w:rsidTr="00FF5DE1">
        <w:trPr>
          <w:jc w:val="center"/>
        </w:trPr>
        <w:tc>
          <w:tcPr>
            <w:tcW w:w="59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en-US"/>
              </w:rPr>
            </w:pPr>
            <w:r w:rsidRPr="009E4DBE">
              <w:rPr>
                <w:lang w:eastAsia="zh-CN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1453" w:type="dxa"/>
            <w:shd w:val="clear" w:color="auto" w:fill="auto"/>
          </w:tcPr>
          <w:p w:rsidR="009E4DBE" w:rsidRPr="009E4DBE" w:rsidRDefault="009E4DBE" w:rsidP="009E4DBE">
            <w:pPr>
              <w:rPr>
                <w:lang w:val="en-US" w:eastAsia="zh-CN"/>
              </w:rPr>
            </w:pPr>
            <m:oMathPara>
              <m:oMath>
                <m:r>
                  <w:rPr>
                    <w:rFonts w:ascii="Cambria Math" w:hAnsi="Cambria Math"/>
                    <w:lang w:eastAsia="zh-CN"/>
                  </w:rPr>
                  <m:t>n</m:t>
                </m:r>
                <m:r>
                  <w:rPr>
                    <w:rFonts w:ascii="Cambria Math" w:eastAsia="Calibri" w:hAnsi="Cambria Math"/>
                    <w:lang w:eastAsia="zh-CN"/>
                  </w:rPr>
                  <m:t>=</m:t>
                </m:r>
                <m:f>
                  <m:fPr>
                    <m:ctrlPr>
                      <w:ins w:id="20" w:author="Егоров Иван Сергеевич" w:date="2018-10-10T14:34:00Z">
                        <w:rPr>
                          <w:rFonts w:ascii="Cambria Math" w:hAnsi="Cambria Math"/>
                          <w:lang w:eastAsia="zh-CN"/>
                        </w:rPr>
                      </w:ins>
                    </m:ctrlPr>
                  </m:fPr>
                  <m:num>
                    <m:f>
                      <m:fPr>
                        <m:ctrlPr>
                          <w:ins w:id="21" w:author="Егоров Иван Сергеевич" w:date="2018-10-10T14:34:00Z">
                            <w:rPr>
                              <w:rFonts w:ascii="Cambria Math" w:hAnsi="Cambria Math"/>
                              <w:lang w:eastAsia="zh-CN"/>
                            </w:rPr>
                          </w:ins>
                        </m:ctrlPr>
                      </m:fPr>
                      <m:num>
                        <m:sSub>
                          <m:sSubPr>
                            <m:ctrlPr>
                              <w:ins w:id="22" w:author="Егоров Иван Сергеевич" w:date="2018-10-10T14:34:00Z">
                                <w:rPr>
                                  <w:rFonts w:ascii="Cambria Math" w:hAnsi="Cambria Math"/>
                                  <w:lang w:val="en-US" w:eastAsia="zh-CN"/>
                                </w:rPr>
                              </w:ins>
                            </m:ctrlPr>
                          </m:sSubPr>
                          <m:e>
                            <m:r>
                              <w:ins w:id="23" w:author="Егоров Иван Сергеевич" w:date="2018-10-10T14:34:00Z">
                                <w:rPr>
                                  <w:rFonts w:ascii="Cambria Math" w:eastAsia="Calibri" w:hAnsi="Cambria Math"/>
                                  <w:lang w:val="en-US" w:eastAsia="zh-CN"/>
                                </w:rPr>
                                <m:t>R</m:t>
                              </w:ins>
                            </m:r>
                          </m:e>
                          <m:sub>
                            <m:r>
                              <w:ins w:id="24" w:author="Егоров Иван Сергеевич" w:date="2018-10-10T14:34:00Z">
                                <w:rPr>
                                  <w:rFonts w:ascii="Cambria Math" w:eastAsia="Calibri" w:hAnsi="Cambria Math"/>
                                  <w:lang w:val="en-US" w:eastAsia="zh-CN"/>
                                </w:rPr>
                                <m:t>1</m:t>
                              </w:ins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ins w:id="25" w:author="Егоров Иван Сергеевич" w:date="2018-10-10T14:34:00Z">
                                <w:rPr>
                                  <w:rFonts w:ascii="Cambria Math" w:hAnsi="Cambria Math"/>
                                  <w:lang w:val="en-US" w:eastAsia="zh-CN"/>
                                </w:rPr>
                              </w:ins>
                            </m:ctrlPr>
                          </m:sSubPr>
                          <m:e>
                            <m:r>
                              <w:ins w:id="26" w:author="Егоров Иван Сергеевич" w:date="2018-10-10T14:34:00Z">
                                <w:rPr>
                                  <w:rFonts w:ascii="Cambria Math" w:eastAsia="Calibri" w:hAnsi="Cambria Math"/>
                                  <w:lang w:val="en-US" w:eastAsia="zh-CN"/>
                                </w:rPr>
                                <m:t>K</m:t>
                              </w:ins>
                            </m:r>
                          </m:e>
                          <m:sub>
                            <m:r>
                              <w:ins w:id="27" w:author="Егоров Иван Сергеевич" w:date="2018-10-10T14:34:00Z">
                                <w:rPr>
                                  <w:rFonts w:ascii="Cambria Math" w:eastAsia="Calibri" w:hAnsi="Cambria Math"/>
                                  <w:lang w:val="en-US" w:eastAsia="zh-CN"/>
                                </w:rPr>
                                <m:t>1</m:t>
                              </w:ins>
                            </m:r>
                          </m:sub>
                        </m:sSub>
                      </m:den>
                    </m:f>
                    <m:r>
                      <w:ins w:id="28" w:author="Егоров Иван Сергеевич" w:date="2018-10-10T14:34:00Z">
                        <w:rPr>
                          <w:rFonts w:ascii="Cambria Math" w:eastAsia="Calibri" w:hAnsi="Cambria Math"/>
                          <w:lang w:eastAsia="zh-CN"/>
                        </w:rPr>
                        <m:t>×100%+</m:t>
                      </w:ins>
                    </m:r>
                    <m:f>
                      <m:fPr>
                        <m:ctrlPr>
                          <w:ins w:id="29" w:author="Егоров Иван Сергеевич" w:date="2018-10-10T14:34:00Z">
                            <w:rPr>
                              <w:rFonts w:ascii="Cambria Math" w:hAnsi="Cambria Math"/>
                              <w:lang w:eastAsia="zh-CN"/>
                            </w:rPr>
                          </w:ins>
                        </m:ctrlPr>
                      </m:fPr>
                      <m:num>
                        <m:sSub>
                          <m:sSubPr>
                            <m:ctrlPr>
                              <w:ins w:id="30" w:author="Егоров Иван Сергеевич" w:date="2018-10-10T14:34:00Z">
                                <w:rPr>
                                  <w:rFonts w:ascii="Cambria Math" w:hAnsi="Cambria Math"/>
                                  <w:lang w:val="en-US" w:eastAsia="zh-CN"/>
                                </w:rPr>
                              </w:ins>
                            </m:ctrlPr>
                          </m:sSubPr>
                          <m:e>
                            <m:r>
                              <w:ins w:id="31" w:author="Егоров Иван Сергеевич" w:date="2018-10-10T14:34:00Z">
                                <w:rPr>
                                  <w:rFonts w:ascii="Cambria Math" w:eastAsia="Calibri" w:hAnsi="Cambria Math"/>
                                  <w:lang w:val="en-US" w:eastAsia="zh-CN"/>
                                </w:rPr>
                                <m:t>R</m:t>
                              </w:ins>
                            </m:r>
                          </m:e>
                          <m:sub>
                            <m:r>
                              <w:ins w:id="32" w:author="Егоров Иван Сергеевич" w:date="2018-10-10T14:34:00Z">
                                <w:rPr>
                                  <w:rFonts w:ascii="Cambria Math" w:eastAsia="Calibri" w:hAnsi="Cambria Math"/>
                                  <w:lang w:val="en-US" w:eastAsia="zh-CN"/>
                                </w:rPr>
                                <m:t>2</m:t>
                              </w:ins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ins w:id="33" w:author="Егоров Иван Сергеевич" w:date="2018-10-10T14:34:00Z">
                                <w:rPr>
                                  <w:rFonts w:ascii="Cambria Math" w:hAnsi="Cambria Math"/>
                                  <w:lang w:val="en-US" w:eastAsia="zh-CN"/>
                                </w:rPr>
                              </w:ins>
                            </m:ctrlPr>
                          </m:sSubPr>
                          <m:e>
                            <m:r>
                              <w:ins w:id="34" w:author="Егоров Иван Сергеевич" w:date="2018-10-10T14:34:00Z">
                                <w:rPr>
                                  <w:rFonts w:ascii="Cambria Math" w:eastAsia="Calibri" w:hAnsi="Cambria Math"/>
                                  <w:lang w:val="en-US" w:eastAsia="zh-CN"/>
                                </w:rPr>
                                <m:t>K</m:t>
                              </w:ins>
                            </m:r>
                          </m:e>
                          <m:sub>
                            <m:r>
                              <w:ins w:id="35" w:author="Егоров Иван Сергеевич" w:date="2018-10-10T14:34:00Z">
                                <w:rPr>
                                  <w:rFonts w:ascii="Cambria Math" w:eastAsia="Calibri" w:hAnsi="Cambria Math"/>
                                  <w:lang w:val="en-US" w:eastAsia="zh-CN"/>
                                </w:rPr>
                                <m:t>2</m:t>
                              </w:ins>
                            </m:r>
                          </m:sub>
                        </m:sSub>
                      </m:den>
                    </m:f>
                    <m:r>
                      <w:ins w:id="36" w:author="Егоров Иван Сергеевич" w:date="2018-10-10T14:34:00Z">
                        <w:rPr>
                          <w:rFonts w:ascii="Cambria Math" w:eastAsia="Calibri" w:hAnsi="Cambria Math"/>
                          <w:lang w:eastAsia="zh-CN"/>
                        </w:rPr>
                        <m:t>×100%</m:t>
                      </w:ins>
                    </m:r>
                  </m:num>
                  <m:den>
                    <m:r>
                      <w:ins w:id="37" w:author="Егоров Иван Сергеевич" w:date="2018-10-10T14:34:00Z">
                        <w:rPr>
                          <w:rFonts w:ascii="Cambria Math" w:eastAsia="Calibri" w:hAnsi="Cambria Math"/>
                          <w:lang w:eastAsia="zh-CN"/>
                        </w:rPr>
                        <m:t>2</m:t>
                      </w:ins>
                    </m:r>
                  </m:den>
                </m:f>
              </m:oMath>
            </m:oMathPara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где: 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n</m:t>
              </m:r>
            </m:oMath>
            <w:r w:rsidRPr="009E4DBE">
              <w:rPr>
                <w:lang w:eastAsia="zh-CN"/>
              </w:rPr>
              <w:t xml:space="preserve"> – 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области;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ins w:id="38" w:author="Егоров Иван Сергеевич" w:date="2018-10-10T14:34:00Z">
                      <w:rPr>
                        <w:rFonts w:ascii="Cambria Math" w:eastAsia="Calibri" w:hAnsi="Cambria Math"/>
                        <w:lang w:val="en-US" w:eastAsia="zh-CN"/>
                      </w:rPr>
                      <m:t>R</m:t>
                    </w:ins>
                  </m:r>
                  <m:ctrlPr>
                    <w:ins w:id="39" w:author="Егоров Иван Сергеевич" w:date="2018-10-10T14:34:00Z">
                      <w:rPr>
                        <w:rFonts w:ascii="Cambria Math" w:hAnsi="Cambria Math"/>
                        <w:lang w:val="en-US" w:eastAsia="zh-CN"/>
                      </w:rPr>
                    </w:ins>
                  </m:ctrlPr>
                </m:e>
                <m:sub>
                  <m:r>
                    <w:ins w:id="40" w:author="Егоров Иван Сергеевич" w:date="2018-10-10T14:34:00Z">
                      <w:rPr>
                        <w:rFonts w:ascii="Cambria Math" w:eastAsia="Calibri" w:hAnsi="Cambria Math"/>
                        <w:lang w:eastAsia="zh-CN"/>
                      </w:rPr>
                      <m:t>1</m:t>
                    </w:ins>
                  </m:r>
                  <m:ctrlPr>
                    <w:ins w:id="41" w:author="Егоров Иван Сергеевич" w:date="2018-10-10T14:34:00Z">
                      <w:rPr>
                        <w:rFonts w:ascii="Cambria Math" w:hAnsi="Cambria Math"/>
                        <w:lang w:val="en-US" w:eastAsia="zh-CN"/>
                      </w:rPr>
                    </w:ins>
                  </m:ctrlPr>
                </m:sub>
              </m:sSub>
            </m:oMath>
            <w:r w:rsidRPr="009E4DBE">
              <w:rPr>
                <w:lang w:eastAsia="zh-CN"/>
              </w:rPr>
              <w:t xml:space="preserve"> – количество работников ОМСУ муниципального образования Московской области, обеспече</w:t>
            </w:r>
            <w:proofErr w:type="spellStart"/>
            <w:r w:rsidRPr="009E4DBE">
              <w:rPr>
                <w:lang w:eastAsia="zh-CN"/>
              </w:rPr>
              <w:t>нных</w:t>
            </w:r>
            <w:proofErr w:type="spellEnd"/>
            <w:r w:rsidRPr="009E4DBE">
              <w:rPr>
                <w:lang w:eastAsia="zh-CN"/>
              </w:rPr>
              <w:t xml:space="preserve">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области;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ins w:id="42" w:author="Егоров Иван Сергеевич" w:date="2018-10-10T14:34:00Z">
                      <w:rPr>
                        <w:rFonts w:ascii="Cambria Math" w:eastAsia="Calibri" w:hAnsi="Cambria Math"/>
                        <w:lang w:val="en-US" w:eastAsia="zh-CN"/>
                      </w:rPr>
                      <m:t>K</m:t>
                    </w:ins>
                  </m:r>
                  <m:ctrlPr>
                    <w:ins w:id="43" w:author="Егоров Иван Сергеевич" w:date="2018-10-10T14:34:00Z">
                      <w:rPr>
                        <w:rFonts w:ascii="Cambria Math" w:hAnsi="Cambria Math"/>
                        <w:lang w:val="en-US" w:eastAsia="zh-CN"/>
                      </w:rPr>
                    </w:ins>
                  </m:ctrlPr>
                </m:e>
                <m:sub>
                  <m:r>
                    <w:ins w:id="44" w:author="Егоров Иван Сергеевич" w:date="2018-10-10T14:34:00Z">
                      <w:rPr>
                        <w:rFonts w:ascii="Cambria Math" w:eastAsia="Calibri" w:hAnsi="Cambria Math"/>
                        <w:lang w:eastAsia="zh-CN"/>
                      </w:rPr>
                      <m:t>1</m:t>
                    </w:ins>
                  </m:r>
                  <m:ctrlPr>
                    <w:ins w:id="45" w:author="Егоров Иван Сергеевич" w:date="2018-10-10T14:34:00Z">
                      <w:rPr>
                        <w:rFonts w:ascii="Cambria Math" w:hAnsi="Cambria Math"/>
                        <w:lang w:val="en-US" w:eastAsia="zh-CN"/>
                      </w:rPr>
                    </w:ins>
                  </m:ctrlPr>
                </m:sub>
              </m:sSub>
            </m:oMath>
            <w:r w:rsidRPr="009E4DBE">
              <w:rPr>
                <w:lang w:eastAsia="zh-CN"/>
              </w:rPr>
              <w:t xml:space="preserve"> – общее количество работников ОМСУ муниципаль</w:t>
            </w:r>
            <w:proofErr w:type="spellStart"/>
            <w:r w:rsidRPr="009E4DBE">
              <w:rPr>
                <w:lang w:eastAsia="zh-CN"/>
              </w:rPr>
              <w:t>ного</w:t>
            </w:r>
            <w:proofErr w:type="spellEnd"/>
            <w:r w:rsidRPr="009E4DBE">
              <w:rPr>
                <w:lang w:eastAsia="zh-CN"/>
              </w:rPr>
              <w:t xml:space="preserve"> образования Московской области,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ins w:id="46" w:author="Егоров Иван Сергеевич" w:date="2018-10-10T14:34:00Z">
                      <w:rPr>
                        <w:rFonts w:ascii="Cambria Math" w:eastAsia="Calibri" w:hAnsi="Cambria Math"/>
                        <w:lang w:val="en-US" w:eastAsia="zh-CN"/>
                      </w:rPr>
                      <m:t>R</m:t>
                    </w:ins>
                  </m:r>
                  <m:ctrlPr>
                    <w:ins w:id="47" w:author="Егоров Иван Сергеевич" w:date="2018-10-10T14:34:00Z">
                      <w:rPr>
                        <w:rFonts w:ascii="Cambria Math" w:hAnsi="Cambria Math"/>
                        <w:lang w:val="en-US" w:eastAsia="zh-CN"/>
                      </w:rPr>
                    </w:ins>
                  </m:ctrlPr>
                </m:e>
                <m:sub>
                  <m:r>
                    <w:ins w:id="48" w:author="Егоров Иван Сергеевич" w:date="2018-10-10T14:34:00Z">
                      <w:rPr>
                        <w:rFonts w:ascii="Cambria Math" w:eastAsia="Calibri" w:hAnsi="Cambria Math"/>
                        <w:lang w:eastAsia="zh-CN"/>
                      </w:rPr>
                      <m:t>2</m:t>
                    </w:ins>
                  </m:r>
                  <m:ctrlPr>
                    <w:ins w:id="49" w:author="Егоров Иван Сергеевич" w:date="2018-10-10T14:34:00Z">
                      <w:rPr>
                        <w:rFonts w:ascii="Cambria Math" w:hAnsi="Cambria Math"/>
                        <w:lang w:val="en-US" w:eastAsia="zh-CN"/>
                      </w:rPr>
                    </w:ins>
                  </m:ctrlPr>
                </m:sub>
              </m:sSub>
            </m:oMath>
            <w:r w:rsidRPr="009E4DBE">
              <w:rPr>
                <w:lang w:eastAsia="zh-CN"/>
              </w:rPr>
              <w:t xml:space="preserve"> – количество ОМСУ муниципального образования Московской области, обеспеченных необходимыми услугами </w:t>
            </w:r>
            <w:proofErr w:type="gramStart"/>
            <w:r w:rsidRPr="009E4DBE">
              <w:rPr>
                <w:lang w:eastAsia="zh-CN"/>
              </w:rPr>
              <w:t>связи</w:t>
            </w:r>
            <w:proofErr w:type="gramEnd"/>
            <w:r w:rsidRPr="009E4DBE">
              <w:rPr>
                <w:lang w:eastAsia="zh-CN"/>
              </w:rPr>
              <w:t xml:space="preserve"> в том </w:t>
            </w:r>
            <w:r w:rsidRPr="009E4DBE">
              <w:rPr>
                <w:lang w:eastAsia="zh-CN"/>
              </w:rPr>
              <w:lastRenderedPageBreak/>
              <w:t>числе для оказания государственных и муниципальных услуг в электронной форме;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ins w:id="50" w:author="Егоров Иван Сергеевич" w:date="2018-10-10T14:34:00Z">
                      <w:rPr>
                        <w:rFonts w:ascii="Cambria Math" w:eastAsia="Calibri" w:hAnsi="Cambria Math"/>
                        <w:lang w:val="en-US" w:eastAsia="zh-CN"/>
                      </w:rPr>
                      <m:t>K</m:t>
                    </w:ins>
                  </m:r>
                  <m:ctrlPr>
                    <w:ins w:id="51" w:author="Егоров Иван Сергеевич" w:date="2018-10-10T14:34:00Z">
                      <w:rPr>
                        <w:rFonts w:ascii="Cambria Math" w:hAnsi="Cambria Math"/>
                        <w:lang w:val="en-US" w:eastAsia="zh-CN"/>
                      </w:rPr>
                    </w:ins>
                  </m:ctrlPr>
                </m:e>
                <m:sub>
                  <m:r>
                    <w:ins w:id="52" w:author="Егоров Иван Сергеевич" w:date="2018-10-10T14:34:00Z">
                      <w:rPr>
                        <w:rFonts w:ascii="Cambria Math" w:eastAsia="Calibri" w:hAnsi="Cambria Math"/>
                        <w:lang w:eastAsia="zh-CN"/>
                      </w:rPr>
                      <m:t>2</m:t>
                    </w:ins>
                  </m:r>
                  <m:ctrlPr>
                    <w:ins w:id="53" w:author="Егоров Иван Сергеевич" w:date="2018-10-10T14:34:00Z">
                      <w:rPr>
                        <w:rFonts w:ascii="Cambria Math" w:hAnsi="Cambria Math"/>
                        <w:lang w:val="en-US" w:eastAsia="zh-CN"/>
                      </w:rPr>
                    </w:ins>
                  </m:ctrlPr>
                </m:sub>
              </m:sSub>
            </m:oMath>
            <w:r w:rsidRPr="009E4DBE">
              <w:rPr>
                <w:lang w:eastAsia="zh-CN"/>
              </w:rPr>
              <w:t xml:space="preserve"> – общее количество ОМСУ муниципал</w:t>
            </w:r>
            <w:proofErr w:type="spellStart"/>
            <w:r w:rsidRPr="009E4DBE">
              <w:rPr>
                <w:lang w:eastAsia="zh-CN"/>
              </w:rPr>
              <w:t>ьного</w:t>
            </w:r>
            <w:proofErr w:type="spellEnd"/>
            <w:r w:rsidRPr="009E4DBE">
              <w:rPr>
                <w:lang w:eastAsia="zh-CN"/>
              </w:rPr>
              <w:t xml:space="preserve"> образования Московской области.</w:t>
            </w:r>
          </w:p>
        </w:tc>
      </w:tr>
      <w:tr w:rsidR="009E4DBE" w:rsidRPr="009E4DBE" w:rsidTr="00FF5DE1">
        <w:trPr>
          <w:jc w:val="center"/>
        </w:trPr>
        <w:tc>
          <w:tcPr>
            <w:tcW w:w="59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Стоимостная доля закупаемого и</w:t>
            </w:r>
            <w:r w:rsidRPr="009E4DBE">
              <w:rPr>
                <w:lang w:val="en-US" w:eastAsia="zh-CN"/>
              </w:rPr>
              <w:t> </w:t>
            </w:r>
            <w:r w:rsidRPr="009E4DBE">
              <w:rPr>
                <w:lang w:eastAsia="zh-CN"/>
              </w:rPr>
              <w:t xml:space="preserve">арендуемого ОМСУ муниципального образования Московской области иностранного </w:t>
            </w:r>
            <w:proofErr w:type="gramStart"/>
            <w:r w:rsidRPr="009E4DBE">
              <w:rPr>
                <w:lang w:eastAsia="zh-CN"/>
              </w:rPr>
              <w:t>ПО</w:t>
            </w:r>
            <w:proofErr w:type="gramEnd"/>
          </w:p>
        </w:tc>
        <w:tc>
          <w:tcPr>
            <w:tcW w:w="11453" w:type="dxa"/>
            <w:shd w:val="clear" w:color="auto" w:fill="auto"/>
          </w:tcPr>
          <w:p w:rsidR="009E4DBE" w:rsidRPr="009E4DBE" w:rsidRDefault="009E4DBE" w:rsidP="009E4DBE">
            <w:pPr>
              <w:rPr>
                <w:rFonts w:eastAsia="Courier New"/>
                <w:lang w:eastAsia="zh-CN"/>
              </w:rPr>
            </w:pPr>
            <m:oMathPara>
              <m:oMath>
                <m:r>
                  <w:rPr>
                    <w:rFonts w:ascii="Cambria Math" w:hAnsi="Cambria Math"/>
                    <w:lang w:val="en-US" w:eastAsia="zh-CN"/>
                  </w:rPr>
                  <m:t>n</m:t>
                </m:r>
                <m:r>
                  <w:ins w:id="54" w:author="Егоров Иван Сергеевич" w:date="2018-10-10T14:35:00Z">
                    <w:rPr>
                      <w:rFonts w:ascii="Cambria Math" w:eastAsia="Courier New" w:hAnsi="Cambria Math"/>
                      <w:lang w:eastAsia="zh-CN"/>
                    </w:rPr>
                    <m:t>=</m:t>
                  </w:ins>
                </m:r>
                <m:f>
                  <m:fPr>
                    <m:ctrlPr>
                      <w:ins w:id="55" w:author="Егоров Иван Сергеевич" w:date="2018-10-10T14:35:00Z">
                        <w:rPr>
                          <w:rFonts w:ascii="Cambria Math" w:hAnsi="Cambria Math"/>
                          <w:lang w:eastAsia="zh-CN"/>
                        </w:rPr>
                      </w:ins>
                    </m:ctrlPr>
                  </m:fPr>
                  <m:num>
                    <m:r>
                      <w:ins w:id="56" w:author="Егоров Иван Сергеевич" w:date="2018-10-10T14:35:00Z">
                        <w:rPr>
                          <w:rFonts w:ascii="Cambria Math" w:hAnsi="Cambria Math"/>
                          <w:lang w:val="en-US" w:eastAsia="zh-CN"/>
                        </w:rPr>
                        <m:t>R</m:t>
                      </w:ins>
                    </m:r>
                  </m:num>
                  <m:den>
                    <m:r>
                      <w:ins w:id="57" w:author="Егоров Иван Сергеевич" w:date="2018-10-10T14:35:00Z">
                        <w:rPr>
                          <w:rFonts w:ascii="Cambria Math" w:hAnsi="Cambria Math"/>
                          <w:lang w:val="en-US" w:eastAsia="zh-CN"/>
                        </w:rPr>
                        <m:t>K</m:t>
                      </w:ins>
                    </m:r>
                  </m:den>
                </m:f>
                <m:r>
                  <w:ins w:id="58" w:author="Егоров Иван Сергеевич" w:date="2018-10-10T14:35:00Z">
                    <w:rPr>
                      <w:rFonts w:ascii="Cambria Math" w:hAnsi="Cambria Math"/>
                      <w:lang w:eastAsia="zh-CN"/>
                    </w:rPr>
                    <m:t>×100%</m:t>
                  </w:ins>
                </m:r>
              </m:oMath>
            </m:oMathPara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где: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n - стоимостная доля закупаемого и</w:t>
            </w:r>
            <w:r w:rsidRPr="009E4DBE">
              <w:rPr>
                <w:lang w:val="en-US" w:eastAsia="zh-CN"/>
              </w:rPr>
              <w:t> </w:t>
            </w:r>
            <w:r w:rsidRPr="009E4DBE">
              <w:rPr>
                <w:lang w:eastAsia="zh-CN"/>
              </w:rPr>
              <w:t xml:space="preserve">арендуемого ОМСУ муниципального образования Московской области иностранного </w:t>
            </w:r>
            <w:proofErr w:type="gramStart"/>
            <w:r w:rsidRPr="009E4DBE">
              <w:rPr>
                <w:lang w:eastAsia="zh-CN"/>
              </w:rPr>
              <w:t>ПО</w:t>
            </w:r>
            <w:proofErr w:type="gramEnd"/>
            <w:r w:rsidRPr="009E4DBE">
              <w:rPr>
                <w:lang w:eastAsia="zh-CN"/>
              </w:rPr>
              <w:t>;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R – стоимость закупаемого и арендуемого ОМСУ муниципального образования Московской области иностранного </w:t>
            </w:r>
            <w:proofErr w:type="gramStart"/>
            <w:r w:rsidRPr="009E4DBE">
              <w:rPr>
                <w:lang w:eastAsia="zh-CN"/>
              </w:rPr>
              <w:t>ПО</w:t>
            </w:r>
            <w:proofErr w:type="gramEnd"/>
            <w:r w:rsidRPr="009E4DBE">
              <w:rPr>
                <w:lang w:eastAsia="zh-CN"/>
              </w:rPr>
              <w:t>;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K – общая стоимость закупаемого и арендуемого ОМСУ муниципального образования Московской области </w:t>
            </w:r>
            <w:proofErr w:type="gramStart"/>
            <w:r w:rsidRPr="009E4DBE">
              <w:rPr>
                <w:lang w:eastAsia="zh-CN"/>
              </w:rPr>
              <w:t>ПО</w:t>
            </w:r>
            <w:proofErr w:type="gramEnd"/>
            <w:r w:rsidRPr="009E4DBE">
              <w:rPr>
                <w:lang w:eastAsia="zh-CN"/>
              </w:rPr>
              <w:t>.</w:t>
            </w:r>
          </w:p>
        </w:tc>
      </w:tr>
      <w:tr w:rsidR="009E4DBE" w:rsidRPr="009E4DBE" w:rsidTr="00FF5DE1">
        <w:trPr>
          <w:jc w:val="center"/>
        </w:trPr>
        <w:tc>
          <w:tcPr>
            <w:tcW w:w="59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1453" w:type="dxa"/>
            <w:shd w:val="clear" w:color="auto" w:fill="auto"/>
          </w:tcPr>
          <w:p w:rsidR="009E4DBE" w:rsidRPr="009E4DBE" w:rsidRDefault="009E4DBE" w:rsidP="009E4DBE">
            <w:pPr>
              <w:rPr>
                <w:lang w:val="en-US" w:eastAsia="zh-CN"/>
              </w:rPr>
            </w:pPr>
            <m:oMathPara>
              <m:oMath>
                <m:r>
                  <w:rPr>
                    <w:rFonts w:ascii="Cambria Math" w:hAnsi="Cambria Math"/>
                    <w:lang w:eastAsia="zh-CN"/>
                  </w:rPr>
                  <m:t>n</m:t>
                </m:r>
                <m:r>
                  <w:ins w:id="59" w:author="Егоров Иван Сергеевич" w:date="2018-10-10T14:39:00Z">
                    <w:rPr>
                      <w:rFonts w:ascii="Cambria Math" w:eastAsia="Calibri" w:hAnsi="Cambria Math"/>
                      <w:lang w:eastAsia="zh-CN"/>
                    </w:rPr>
                    <m:t>=</m:t>
                  </w:ins>
                </m:r>
                <m:f>
                  <m:fPr>
                    <m:ctrlPr>
                      <w:ins w:id="60" w:author="Егоров Иван Сергеевич" w:date="2018-10-10T14:39:00Z">
                        <w:rPr>
                          <w:rFonts w:ascii="Cambria Math" w:hAnsi="Cambria Math"/>
                          <w:lang w:eastAsia="zh-CN"/>
                        </w:rPr>
                      </w:ins>
                    </m:ctrlPr>
                  </m:fPr>
                  <m:num>
                    <m:f>
                      <m:fPr>
                        <m:ctrlPr>
                          <w:ins w:id="61" w:author="Егоров Иван Сергеевич" w:date="2018-10-10T14:39:00Z">
                            <w:rPr>
                              <w:rFonts w:ascii="Cambria Math" w:hAnsi="Cambria Math"/>
                              <w:lang w:eastAsia="zh-CN"/>
                            </w:rPr>
                          </w:ins>
                        </m:ctrlPr>
                      </m:fPr>
                      <m:num>
                        <m:sSub>
                          <m:sSubPr>
                            <m:ctrlPr>
                              <w:ins w:id="62" w:author="Егоров Иван Сергеевич" w:date="2018-10-10T14:39:00Z">
                                <w:rPr>
                                  <w:rFonts w:ascii="Cambria Math" w:hAnsi="Cambria Math"/>
                                  <w:lang w:val="en-US" w:eastAsia="zh-CN"/>
                                </w:rPr>
                              </w:ins>
                            </m:ctrlPr>
                          </m:sSubPr>
                          <m:e>
                            <m:r>
                              <w:ins w:id="63" w:author="Егоров Иван Сергеевич" w:date="2018-10-10T14:39:00Z">
                                <w:rPr>
                                  <w:rFonts w:ascii="Cambria Math" w:eastAsia="Calibri" w:hAnsi="Cambria Math"/>
                                  <w:lang w:val="en-US" w:eastAsia="zh-CN"/>
                                </w:rPr>
                                <m:t>R</m:t>
                              </w:ins>
                            </m:r>
                          </m:e>
                          <m:sub>
                            <m:r>
                              <w:ins w:id="64" w:author="Егоров Иван Сергеевич" w:date="2018-10-10T14:39:00Z">
                                <w:rPr>
                                  <w:rFonts w:ascii="Cambria Math" w:eastAsia="Calibri" w:hAnsi="Cambria Math"/>
                                  <w:lang w:val="en-US" w:eastAsia="zh-CN"/>
                                </w:rPr>
                                <m:t>1</m:t>
                              </w:ins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ins w:id="65" w:author="Егоров Иван Сергеевич" w:date="2018-10-10T14:39:00Z">
                                <w:rPr>
                                  <w:rFonts w:ascii="Cambria Math" w:hAnsi="Cambria Math"/>
                                  <w:lang w:val="en-US" w:eastAsia="zh-CN"/>
                                </w:rPr>
                              </w:ins>
                            </m:ctrlPr>
                          </m:sSubPr>
                          <m:e>
                            <m:r>
                              <w:ins w:id="66" w:author="Егоров Иван Сергеевич" w:date="2018-10-10T14:39:00Z">
                                <w:rPr>
                                  <w:rFonts w:ascii="Cambria Math" w:eastAsia="Calibri" w:hAnsi="Cambria Math"/>
                                  <w:lang w:val="en-US" w:eastAsia="zh-CN"/>
                                </w:rPr>
                                <m:t>K</m:t>
                              </w:ins>
                            </m:r>
                          </m:e>
                          <m:sub>
                            <m:r>
                              <w:ins w:id="67" w:author="Егоров Иван Сергеевич" w:date="2018-10-10T14:39:00Z">
                                <w:rPr>
                                  <w:rFonts w:ascii="Cambria Math" w:eastAsia="Calibri" w:hAnsi="Cambria Math"/>
                                  <w:lang w:val="en-US" w:eastAsia="zh-CN"/>
                                </w:rPr>
                                <m:t>1</m:t>
                              </w:ins>
                            </m:r>
                          </m:sub>
                        </m:sSub>
                      </m:den>
                    </m:f>
                    <m:r>
                      <w:ins w:id="68" w:author="Егоров Иван Сергеевич" w:date="2018-10-10T14:39:00Z">
                        <w:rPr>
                          <w:rFonts w:ascii="Cambria Math" w:eastAsia="Calibri" w:hAnsi="Cambria Math"/>
                          <w:lang w:eastAsia="zh-CN"/>
                        </w:rPr>
                        <m:t>×100%+</m:t>
                      </w:ins>
                    </m:r>
                    <m:f>
                      <m:fPr>
                        <m:ctrlPr>
                          <w:ins w:id="69" w:author="Егоров Иван Сергеевич" w:date="2018-10-10T14:39:00Z">
                            <w:rPr>
                              <w:rFonts w:ascii="Cambria Math" w:hAnsi="Cambria Math"/>
                              <w:lang w:eastAsia="zh-CN"/>
                            </w:rPr>
                          </w:ins>
                        </m:ctrlPr>
                      </m:fPr>
                      <m:num>
                        <m:sSub>
                          <m:sSubPr>
                            <m:ctrlPr>
                              <w:ins w:id="70" w:author="Егоров Иван Сергеевич" w:date="2018-10-10T14:39:00Z">
                                <w:rPr>
                                  <w:rFonts w:ascii="Cambria Math" w:hAnsi="Cambria Math"/>
                                  <w:lang w:val="en-US" w:eastAsia="zh-CN"/>
                                </w:rPr>
                              </w:ins>
                            </m:ctrlPr>
                          </m:sSubPr>
                          <m:e>
                            <m:r>
                              <w:ins w:id="71" w:author="Егоров Иван Сергеевич" w:date="2018-10-10T14:39:00Z">
                                <w:rPr>
                                  <w:rFonts w:ascii="Cambria Math" w:eastAsia="Calibri" w:hAnsi="Cambria Math"/>
                                  <w:lang w:val="en-US" w:eastAsia="zh-CN"/>
                                </w:rPr>
                                <m:t>R</m:t>
                              </w:ins>
                            </m:r>
                          </m:e>
                          <m:sub>
                            <m:r>
                              <w:ins w:id="72" w:author="Егоров Иван Сергеевич" w:date="2018-10-10T14:39:00Z">
                                <w:rPr>
                                  <w:rFonts w:ascii="Cambria Math" w:eastAsia="Calibri" w:hAnsi="Cambria Math"/>
                                  <w:lang w:val="en-US" w:eastAsia="zh-CN"/>
                                </w:rPr>
                                <m:t>2</m:t>
                              </w:ins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ins w:id="73" w:author="Егоров Иван Сергеевич" w:date="2018-10-10T14:39:00Z">
                                <w:rPr>
                                  <w:rFonts w:ascii="Cambria Math" w:hAnsi="Cambria Math"/>
                                  <w:lang w:val="en-US" w:eastAsia="zh-CN"/>
                                </w:rPr>
                              </w:ins>
                            </m:ctrlPr>
                          </m:sSubPr>
                          <m:e>
                            <m:r>
                              <w:ins w:id="74" w:author="Егоров Иван Сергеевич" w:date="2018-10-10T14:39:00Z">
                                <w:rPr>
                                  <w:rFonts w:ascii="Cambria Math" w:eastAsia="Calibri" w:hAnsi="Cambria Math"/>
                                  <w:lang w:val="en-US" w:eastAsia="zh-CN"/>
                                </w:rPr>
                                <m:t>K</m:t>
                              </w:ins>
                            </m:r>
                          </m:e>
                          <m:sub>
                            <m:r>
                              <w:ins w:id="75" w:author="Егоров Иван Сергеевич" w:date="2018-10-10T14:39:00Z">
                                <w:rPr>
                                  <w:rFonts w:ascii="Cambria Math" w:eastAsia="Calibri" w:hAnsi="Cambria Math"/>
                                  <w:lang w:val="en-US" w:eastAsia="zh-CN"/>
                                </w:rPr>
                                <m:t>2</m:t>
                              </w:ins>
                            </m:r>
                          </m:sub>
                        </m:sSub>
                      </m:den>
                    </m:f>
                    <m:r>
                      <w:ins w:id="76" w:author="Егоров Иван Сергеевич" w:date="2018-10-10T14:39:00Z">
                        <w:rPr>
                          <w:rFonts w:ascii="Cambria Math" w:eastAsia="Calibri" w:hAnsi="Cambria Math"/>
                          <w:lang w:eastAsia="zh-CN"/>
                        </w:rPr>
                        <m:t>×100%</m:t>
                      </w:ins>
                    </m:r>
                  </m:num>
                  <m:den>
                    <m:r>
                      <w:ins w:id="77" w:author="Егоров Иван Сергеевич" w:date="2018-10-10T14:39:00Z">
                        <w:rPr>
                          <w:rFonts w:ascii="Cambria Math" w:eastAsia="Calibri" w:hAnsi="Cambria Math"/>
                          <w:lang w:eastAsia="zh-CN"/>
                        </w:rPr>
                        <m:t>2</m:t>
                      </w:ins>
                    </m:r>
                  </m:den>
                </m:f>
              </m:oMath>
            </m:oMathPara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где: 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n</m:t>
              </m:r>
            </m:oMath>
            <w:r w:rsidRPr="009E4DBE">
              <w:rPr>
                <w:lang w:eastAsia="zh-CN"/>
              </w:rPr>
              <w:t xml:space="preserve"> – 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баз;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ins w:id="78" w:author="Егоров Иван Сергеевич" w:date="2018-10-10T14:39:00Z">
                      <w:rPr>
                        <w:rFonts w:ascii="Cambria Math" w:eastAsia="Calibri" w:hAnsi="Cambria Math"/>
                        <w:lang w:val="en-US" w:eastAsia="zh-CN"/>
                      </w:rPr>
                      <m:t>R</m:t>
                    </w:ins>
                  </m:r>
                  <m:ctrlPr>
                    <w:ins w:id="79" w:author="Егоров Иван Сергеевич" w:date="2018-10-10T14:39:00Z">
                      <w:rPr>
                        <w:rFonts w:ascii="Cambria Math" w:hAnsi="Cambria Math"/>
                        <w:lang w:val="en-US" w:eastAsia="zh-CN"/>
                      </w:rPr>
                    </w:ins>
                  </m:ctrlPr>
                </m:e>
                <m:sub>
                  <m:r>
                    <w:ins w:id="80" w:author="Егоров Иван Сергеевич" w:date="2018-10-10T14:39:00Z">
                      <w:rPr>
                        <w:rFonts w:ascii="Cambria Math" w:eastAsia="Calibri" w:hAnsi="Cambria Math"/>
                        <w:lang w:eastAsia="zh-CN"/>
                      </w:rPr>
                      <m:t>1</m:t>
                    </w:ins>
                  </m:r>
                  <m:ctrlPr>
                    <w:ins w:id="81" w:author="Егоров Иван Сергеевич" w:date="2018-10-10T14:39:00Z">
                      <w:rPr>
                        <w:rFonts w:ascii="Cambria Math" w:hAnsi="Cambria Math"/>
                        <w:lang w:val="en-US" w:eastAsia="zh-CN"/>
                      </w:rPr>
                    </w:ins>
                  </m:ctrlPr>
                </m:sub>
              </m:sSub>
            </m:oMath>
            <w:r w:rsidRPr="009E4DBE">
              <w:rPr>
                <w:lang w:eastAsia="zh-CN"/>
              </w:rPr>
              <w:t xml:space="preserve"> – количество информационных систем, используемых ОМСУ муниципального образования Московской области, обеспеченных средствами защиты информации соответствии с классом защиты обрабатываемой информации;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ins w:id="82" w:author="Егоров Иван Сергеевич" w:date="2018-10-10T14:39:00Z">
                      <w:rPr>
                        <w:rFonts w:ascii="Cambria Math" w:eastAsia="Calibri" w:hAnsi="Cambria Math"/>
                        <w:lang w:val="en-US" w:eastAsia="zh-CN"/>
                      </w:rPr>
                      <m:t>K</m:t>
                    </w:ins>
                  </m:r>
                  <m:ctrlPr>
                    <w:ins w:id="83" w:author="Егоров Иван Сергеевич" w:date="2018-10-10T14:39:00Z">
                      <w:rPr>
                        <w:rFonts w:ascii="Cambria Math" w:hAnsi="Cambria Math"/>
                        <w:lang w:val="en-US" w:eastAsia="zh-CN"/>
                      </w:rPr>
                    </w:ins>
                  </m:ctrlPr>
                </m:e>
                <m:sub>
                  <m:r>
                    <w:ins w:id="84" w:author="Егоров Иван Сергеевич" w:date="2018-10-10T14:39:00Z">
                      <w:rPr>
                        <w:rFonts w:ascii="Cambria Math" w:eastAsia="Calibri" w:hAnsi="Cambria Math"/>
                        <w:lang w:eastAsia="zh-CN"/>
                      </w:rPr>
                      <m:t>1</m:t>
                    </w:ins>
                  </m:r>
                  <m:ctrlPr>
                    <w:ins w:id="85" w:author="Егоров Иван Сергеевич" w:date="2018-10-10T14:39:00Z">
                      <w:rPr>
                        <w:rFonts w:ascii="Cambria Math" w:hAnsi="Cambria Math"/>
                        <w:lang w:val="en-US" w:eastAsia="zh-CN"/>
                      </w:rPr>
                    </w:ins>
                  </m:ctrlPr>
                </m:sub>
              </m:sSub>
            </m:oMath>
            <w:r w:rsidRPr="009E4DBE">
              <w:rPr>
                <w:lang w:eastAsia="zh-CN"/>
              </w:rPr>
              <w:t xml:space="preserve"> – общее количество информационных систем, используемых ОМСУ муниципального образования Московской области, которые необходимо обеспечить средствами защиты информации в соответствии с классом защиты обрабатываемой информации;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ins w:id="86" w:author="Егоров Иван Сергеевич" w:date="2018-10-10T14:39:00Z">
                      <w:rPr>
                        <w:rFonts w:ascii="Cambria Math" w:eastAsia="Calibri" w:hAnsi="Cambria Math"/>
                        <w:lang w:val="en-US" w:eastAsia="zh-CN"/>
                      </w:rPr>
                      <m:t>R</m:t>
                    </w:ins>
                  </m:r>
                  <m:ctrlPr>
                    <w:ins w:id="87" w:author="Егоров Иван Сергеевич" w:date="2018-10-10T14:39:00Z">
                      <w:rPr>
                        <w:rFonts w:ascii="Cambria Math" w:hAnsi="Cambria Math"/>
                        <w:lang w:val="en-US" w:eastAsia="zh-CN"/>
                      </w:rPr>
                    </w:ins>
                  </m:ctrlPr>
                </m:e>
                <m:sub>
                  <m:r>
                    <w:ins w:id="88" w:author="Егоров Иван Сергеевич" w:date="2018-10-10T14:39:00Z">
                      <w:rPr>
                        <w:rFonts w:ascii="Cambria Math" w:eastAsia="Calibri" w:hAnsi="Cambria Math"/>
                        <w:lang w:eastAsia="zh-CN"/>
                      </w:rPr>
                      <m:t>2</m:t>
                    </w:ins>
                  </m:r>
                  <m:ctrlPr>
                    <w:ins w:id="89" w:author="Егоров Иван Сергеевич" w:date="2018-10-10T14:39:00Z">
                      <w:rPr>
                        <w:rFonts w:ascii="Cambria Math" w:hAnsi="Cambria Math"/>
                        <w:lang w:val="en-US" w:eastAsia="zh-CN"/>
                      </w:rPr>
                    </w:ins>
                  </m:ctrlPr>
                </m:sub>
              </m:sSub>
            </m:oMath>
            <w:r w:rsidRPr="009E4DBE">
              <w:rPr>
                <w:lang w:eastAsia="zh-CN"/>
              </w:rPr>
              <w:t xml:space="preserve"> – количество 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ins w:id="90" w:author="Егоров Иван Сергеевич" w:date="2018-10-10T14:39:00Z">
                      <w:rPr>
                        <w:rFonts w:ascii="Cambria Math" w:eastAsia="Calibri" w:hAnsi="Cambria Math"/>
                        <w:lang w:val="en-US" w:eastAsia="zh-CN"/>
                      </w:rPr>
                      <m:t>K</m:t>
                    </w:ins>
                  </m:r>
                  <m:ctrlPr>
                    <w:ins w:id="91" w:author="Егоров Иван Сергеевич" w:date="2018-10-10T14:39:00Z">
                      <w:rPr>
                        <w:rFonts w:ascii="Cambria Math" w:hAnsi="Cambria Math"/>
                        <w:lang w:val="en-US" w:eastAsia="zh-CN"/>
                      </w:rPr>
                    </w:ins>
                  </m:ctrlPr>
                </m:e>
                <m:sub>
                  <m:r>
                    <w:ins w:id="92" w:author="Егоров Иван Сергеевич" w:date="2018-10-10T14:39:00Z">
                      <w:rPr>
                        <w:rFonts w:ascii="Cambria Math" w:eastAsia="Calibri" w:hAnsi="Cambria Math"/>
                        <w:lang w:eastAsia="zh-CN"/>
                      </w:rPr>
                      <m:t>2</m:t>
                    </w:ins>
                  </m:r>
                  <m:ctrlPr>
                    <w:ins w:id="93" w:author="Егоров Иван Сергеевич" w:date="2018-10-10T14:39:00Z">
                      <w:rPr>
                        <w:rFonts w:ascii="Cambria Math" w:hAnsi="Cambria Math"/>
                        <w:lang w:val="en-US" w:eastAsia="zh-CN"/>
                      </w:rPr>
                    </w:ins>
                  </m:ctrlPr>
                </m:sub>
              </m:sSub>
            </m:oMath>
            <w:r w:rsidRPr="009E4DBE">
              <w:rPr>
                <w:lang w:eastAsia="zh-CN"/>
              </w:rPr>
              <w:t xml:space="preserve"> – общее количество компьютерного оборудования, используемого на рабочих местах работников ОМСУ муниципального образования Московской области.</w:t>
            </w:r>
          </w:p>
        </w:tc>
      </w:tr>
      <w:tr w:rsidR="009E4DBE" w:rsidRPr="009E4DBE" w:rsidTr="00FF5DE1">
        <w:trPr>
          <w:jc w:val="center"/>
        </w:trPr>
        <w:tc>
          <w:tcPr>
            <w:tcW w:w="59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1453" w:type="dxa"/>
            <w:shd w:val="clear" w:color="auto" w:fill="auto"/>
          </w:tcPr>
          <w:p w:rsidR="009E4DBE" w:rsidRPr="009E4DBE" w:rsidRDefault="009E4DBE" w:rsidP="009E4DBE">
            <w:pPr>
              <w:rPr>
                <w:rFonts w:eastAsia="Courier New"/>
                <w:lang w:eastAsia="zh-CN"/>
              </w:rPr>
            </w:pPr>
            <m:oMathPara>
              <m:oMath>
                <m:r>
                  <w:rPr>
                    <w:rFonts w:ascii="Cambria Math" w:hAnsi="Cambria Math"/>
                    <w:lang w:val="en-US" w:eastAsia="zh-CN"/>
                  </w:rPr>
                  <m:t>n</m:t>
                </m:r>
                <m:r>
                  <w:rPr>
                    <w:rFonts w:ascii="Cambria Math" w:eastAsia="Courier New" w:hAnsi="Cambria Math"/>
                    <w:lang w:eastAsia="zh-CN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 w:eastAsia="zh-CN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val="en-US" w:eastAsia="zh-CN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lang w:eastAsia="zh-CN"/>
                  </w:rPr>
                  <m:t>×100%</m:t>
                </m:r>
              </m:oMath>
            </m:oMathPara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где: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R – количество работников ОМСУ муниципального образования Московской области, обеспеченных средствами электронной подписи в соответствии с потребностью и установленными требованиями; 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K – общая потребность работников ОМСУ муниципального образования Московской области в средствах электронной подписи.</w:t>
            </w:r>
          </w:p>
        </w:tc>
      </w:tr>
      <w:tr w:rsidR="009E4DBE" w:rsidRPr="009E4DBE" w:rsidTr="00FF5DE1">
        <w:trPr>
          <w:jc w:val="center"/>
        </w:trPr>
        <w:tc>
          <w:tcPr>
            <w:tcW w:w="59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Доля документов служебной переписки ОМСУ муниципального образования Московской области и их подведомственных учреждений с ЦИОГВ и ГО Московской области, подведомственными ЦИОГВ и ГО Московской области организациями и</w:t>
            </w:r>
            <w:r w:rsidRPr="009E4DBE">
              <w:rPr>
                <w:lang w:val="en-US" w:eastAsia="zh-CN"/>
              </w:rPr>
              <w:t> </w:t>
            </w:r>
            <w:r w:rsidRPr="009E4DBE">
              <w:rPr>
                <w:lang w:eastAsia="zh-CN"/>
              </w:rPr>
              <w:t xml:space="preserve">учреждениями, не содержащих персональные данные </w:t>
            </w:r>
            <w:r w:rsidRPr="009E4DBE">
              <w:rPr>
                <w:lang w:eastAsia="zh-CN"/>
              </w:rPr>
              <w:lastRenderedPageBreak/>
              <w:t>и конфиденциальные сведения и направляемых исключительно в</w:t>
            </w:r>
            <w:r w:rsidRPr="009E4DBE">
              <w:rPr>
                <w:lang w:val="en-US" w:eastAsia="zh-CN"/>
              </w:rPr>
              <w:t> </w:t>
            </w:r>
            <w:r w:rsidRPr="009E4DBE">
              <w:rPr>
                <w:lang w:eastAsia="zh-CN"/>
              </w:rPr>
              <w:t>электронном виде с использованием МСЭД и средств электронной подписи</w:t>
            </w:r>
          </w:p>
        </w:tc>
        <w:tc>
          <w:tcPr>
            <w:tcW w:w="11453" w:type="dxa"/>
            <w:shd w:val="clear" w:color="auto" w:fill="auto"/>
          </w:tcPr>
          <w:p w:rsidR="009E4DBE" w:rsidRPr="009E4DBE" w:rsidRDefault="009E4DBE" w:rsidP="009E4DBE">
            <w:pPr>
              <w:rPr>
                <w:rFonts w:eastAsia="Courier New"/>
                <w:lang w:eastAsia="zh-CN"/>
              </w:rPr>
            </w:pPr>
            <m:oMathPara>
              <m:oMath>
                <m:r>
                  <w:rPr>
                    <w:rFonts w:ascii="Cambria Math" w:hAnsi="Cambria Math"/>
                    <w:lang w:val="en-US" w:eastAsia="zh-CN"/>
                  </w:rPr>
                  <w:lastRenderedPageBreak/>
                  <m:t>n</m:t>
                </m:r>
                <m:r>
                  <w:rPr>
                    <w:rFonts w:ascii="Cambria Math" w:eastAsia="Courier New" w:hAnsi="Cambria Math"/>
                    <w:lang w:eastAsia="zh-CN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 w:eastAsia="zh-CN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val="en-US" w:eastAsia="zh-CN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lang w:eastAsia="zh-CN"/>
                  </w:rPr>
                  <m:t>×100%</m:t>
                </m:r>
              </m:oMath>
            </m:oMathPara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где: 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n</m:t>
              </m:r>
            </m:oMath>
            <w:r w:rsidRPr="009E4DBE">
              <w:rPr>
                <w:lang w:eastAsia="zh-CN"/>
              </w:rPr>
              <w:t xml:space="preserve"> </w:t>
            </w:r>
            <w:proofErr w:type="gramStart"/>
            <w:r w:rsidRPr="009E4DBE">
              <w:rPr>
                <w:lang w:eastAsia="zh-CN"/>
              </w:rPr>
              <w:t>– доля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  <w:proofErr w:type="gramEnd"/>
          </w:p>
          <w:p w:rsidR="009E4DBE" w:rsidRPr="009E4DBE" w:rsidRDefault="009E4DBE" w:rsidP="009E4DBE">
            <w:pPr>
              <w:rPr>
                <w:lang w:eastAsia="zh-CN"/>
              </w:rPr>
            </w:pPr>
            <w:proofErr w:type="gramStart"/>
            <w:r w:rsidRPr="009E4DBE">
              <w:rPr>
                <w:lang w:eastAsia="zh-CN"/>
              </w:rPr>
              <w:t xml:space="preserve">R – количество документов служебной переписки ОМСУ муниципального образования Московской области </w:t>
            </w:r>
            <w:r w:rsidRPr="009E4DBE">
              <w:rPr>
                <w:lang w:eastAsia="zh-CN"/>
              </w:rPr>
              <w:lastRenderedPageBreak/>
              <w:t>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подписи;</w:t>
            </w:r>
            <w:proofErr w:type="gramEnd"/>
          </w:p>
          <w:p w:rsidR="009E4DBE" w:rsidRPr="009E4DBE" w:rsidRDefault="009E4DBE" w:rsidP="009E4DBE">
            <w:pPr>
              <w:rPr>
                <w:lang w:eastAsia="zh-CN"/>
              </w:rPr>
            </w:pPr>
            <w:proofErr w:type="gramStart"/>
            <w:r w:rsidRPr="009E4DBE">
              <w:rPr>
                <w:lang w:eastAsia="zh-CN"/>
              </w:rPr>
              <w:t>К</w:t>
            </w:r>
            <w:proofErr w:type="gramEnd"/>
            <w:r w:rsidRPr="009E4DBE">
              <w:rPr>
                <w:lang w:eastAsia="zh-CN"/>
              </w:rPr>
              <w:t xml:space="preserve"> – </w:t>
            </w:r>
            <w:proofErr w:type="gramStart"/>
            <w:r w:rsidRPr="009E4DBE">
              <w:rPr>
                <w:lang w:eastAsia="zh-CN"/>
              </w:rPr>
              <w:t>общее</w:t>
            </w:r>
            <w:proofErr w:type="gramEnd"/>
            <w:r w:rsidRPr="009E4DBE">
              <w:rPr>
                <w:lang w:eastAsia="zh-CN"/>
              </w:rPr>
              <w:t xml:space="preserve">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</w:tr>
      <w:tr w:rsidR="009E4DBE" w:rsidRPr="009E4DBE" w:rsidTr="00FF5DE1">
        <w:trPr>
          <w:jc w:val="center"/>
        </w:trPr>
        <w:tc>
          <w:tcPr>
            <w:tcW w:w="59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Увеличение доли граждан, использующих механизм получения государственных и муниципальных услуг в электронной форме</w:t>
            </w:r>
          </w:p>
        </w:tc>
        <w:tc>
          <w:tcPr>
            <w:tcW w:w="11453" w:type="dxa"/>
            <w:shd w:val="clear" w:color="auto" w:fill="auto"/>
          </w:tcPr>
          <w:p w:rsidR="009E4DBE" w:rsidRPr="009E4DBE" w:rsidRDefault="009E4DBE" w:rsidP="009E4DBE">
            <w:pPr>
              <w:rPr>
                <w:rFonts w:eastAsia="Courier New"/>
                <w:lang w:val="en-US" w:eastAsia="zh-CN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lang w:eastAsia="zh-CN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 w:eastAsia="zh-CN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val="en-US" w:eastAsia="zh-CN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lang w:eastAsia="zh-CN"/>
                  </w:rPr>
                  <m:t>×100%</m:t>
                </m:r>
              </m:oMath>
            </m:oMathPara>
          </w:p>
          <w:p w:rsidR="009E4DBE" w:rsidRPr="009E4DBE" w:rsidRDefault="009E4DBE" w:rsidP="009E4DBE">
            <w:pPr>
              <w:rPr>
                <w:rFonts w:eastAsia="Courier New"/>
                <w:lang w:eastAsia="zh-CN"/>
              </w:rPr>
            </w:pPr>
            <w:r w:rsidRPr="009E4DBE">
              <w:rPr>
                <w:rFonts w:eastAsia="Courier New"/>
                <w:lang w:eastAsia="zh-CN"/>
              </w:rPr>
              <w:t xml:space="preserve">где: </w:t>
            </w:r>
          </w:p>
          <w:p w:rsidR="009E4DBE" w:rsidRPr="009E4DBE" w:rsidRDefault="009E4DBE" w:rsidP="009E4DBE">
            <w:pPr>
              <w:rPr>
                <w:rFonts w:eastAsia="Courier New"/>
                <w:lang w:eastAsia="zh-C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n</m:t>
              </m:r>
            </m:oMath>
            <w:r w:rsidRPr="009E4DBE">
              <w:rPr>
                <w:rFonts w:eastAsia="Courier New"/>
                <w:lang w:eastAsia="zh-CN"/>
              </w:rPr>
              <w:t xml:space="preserve"> – </w:t>
            </w:r>
            <w:r w:rsidRPr="009E4DBE">
              <w:rPr>
                <w:lang w:eastAsia="en-US"/>
              </w:rPr>
              <w:t xml:space="preserve">доля </w:t>
            </w:r>
            <w:r w:rsidRPr="009E4DBE">
              <w:rPr>
                <w:lang w:eastAsia="zh-CN"/>
              </w:rPr>
              <w:t>граждан, использующих механизм получения муниципальных услуг в электронной форме</w:t>
            </w:r>
            <w:r w:rsidRPr="009E4DBE">
              <w:rPr>
                <w:rFonts w:eastAsia="Courier New"/>
                <w:lang w:eastAsia="zh-CN"/>
              </w:rPr>
              <w:t>;</w:t>
            </w:r>
          </w:p>
          <w:p w:rsidR="009E4DBE" w:rsidRPr="009E4DBE" w:rsidRDefault="009E4DBE" w:rsidP="009E4DBE">
            <w:pPr>
              <w:rPr>
                <w:rFonts w:eastAsia="Courier New"/>
                <w:lang w:eastAsia="zh-CN"/>
              </w:rPr>
            </w:pPr>
            <w:r w:rsidRPr="009E4DBE">
              <w:rPr>
                <w:rFonts w:eastAsia="Courier New"/>
                <w:lang w:val="en-US" w:eastAsia="zh-CN"/>
              </w:rPr>
              <w:t>R</w:t>
            </w:r>
            <w:r w:rsidRPr="009E4DBE">
              <w:rPr>
                <w:rFonts w:eastAsia="Courier New"/>
                <w:lang w:eastAsia="zh-CN"/>
              </w:rPr>
              <w:t xml:space="preserve"> – численность</w:t>
            </w:r>
            <w:r w:rsidRPr="009E4DBE">
              <w:rPr>
                <w:lang w:eastAsia="en-US"/>
              </w:rPr>
              <w:t xml:space="preserve"> граждан, использующих механизм получения муниципальных услуг в электронной форме</w:t>
            </w:r>
            <w:r w:rsidRPr="009E4DBE">
              <w:rPr>
                <w:rFonts w:eastAsia="Courier New"/>
                <w:lang w:eastAsia="zh-CN"/>
              </w:rPr>
              <w:t>;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proofErr w:type="gramStart"/>
            <w:r w:rsidRPr="009E4DBE">
              <w:rPr>
                <w:rFonts w:eastAsia="Courier New"/>
                <w:lang w:eastAsia="zh-CN"/>
              </w:rPr>
              <w:t>К</w:t>
            </w:r>
            <w:proofErr w:type="gramEnd"/>
            <w:r w:rsidRPr="009E4DBE">
              <w:rPr>
                <w:rFonts w:eastAsia="Courier New"/>
                <w:lang w:eastAsia="zh-CN"/>
              </w:rPr>
              <w:t xml:space="preserve"> – </w:t>
            </w:r>
            <w:proofErr w:type="gramStart"/>
            <w:r w:rsidRPr="009E4DBE">
              <w:rPr>
                <w:rFonts w:eastAsia="Courier New"/>
                <w:lang w:eastAsia="zh-CN"/>
              </w:rPr>
              <w:t>численность</w:t>
            </w:r>
            <w:proofErr w:type="gramEnd"/>
            <w:r w:rsidRPr="009E4DBE">
              <w:rPr>
                <w:rFonts w:eastAsia="Courier New"/>
                <w:lang w:eastAsia="zh-CN"/>
              </w:rPr>
              <w:t xml:space="preserve"> </w:t>
            </w:r>
            <w:r w:rsidRPr="009E4DBE">
              <w:rPr>
                <w:lang w:eastAsia="zh-CN"/>
              </w:rPr>
              <w:t xml:space="preserve">населения муниципального образования Московской области </w:t>
            </w:r>
            <w:r w:rsidRPr="009E4DBE">
              <w:rPr>
                <w:lang w:eastAsia="en-US"/>
              </w:rPr>
              <w:t>в возрасте 14 лет и старше</w:t>
            </w:r>
            <w:r w:rsidRPr="009E4DBE">
              <w:rPr>
                <w:lang w:eastAsia="zh-CN"/>
              </w:rPr>
              <w:t>.</w:t>
            </w:r>
          </w:p>
        </w:tc>
      </w:tr>
      <w:tr w:rsidR="009E4DBE" w:rsidRPr="009E4DBE" w:rsidTr="00FF5DE1">
        <w:trPr>
          <w:jc w:val="center"/>
        </w:trPr>
        <w:tc>
          <w:tcPr>
            <w:tcW w:w="59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Увеличение доли граждан, зарегистрированных в ЕСИА</w:t>
            </w:r>
          </w:p>
        </w:tc>
        <w:tc>
          <w:tcPr>
            <w:tcW w:w="11453" w:type="dxa"/>
            <w:shd w:val="clear" w:color="auto" w:fill="auto"/>
          </w:tcPr>
          <w:p w:rsidR="009E4DBE" w:rsidRPr="009E4DBE" w:rsidRDefault="009E4DBE" w:rsidP="009E4DBE">
            <w:pPr>
              <w:rPr>
                <w:rFonts w:eastAsia="Courier New"/>
                <w:lang w:val="en-US" w:eastAsia="zh-CN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lang w:eastAsia="zh-CN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 w:eastAsia="zh-CN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val="en-US" w:eastAsia="zh-CN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lang w:eastAsia="zh-CN"/>
                  </w:rPr>
                  <m:t>×100%</m:t>
                </m:r>
              </m:oMath>
            </m:oMathPara>
          </w:p>
          <w:p w:rsidR="009E4DBE" w:rsidRPr="009E4DBE" w:rsidRDefault="009E4DBE" w:rsidP="009E4DBE">
            <w:pPr>
              <w:rPr>
                <w:rFonts w:eastAsia="Courier New"/>
                <w:lang w:eastAsia="zh-CN"/>
              </w:rPr>
            </w:pPr>
            <w:r w:rsidRPr="009E4DBE">
              <w:rPr>
                <w:rFonts w:eastAsia="Courier New"/>
                <w:lang w:eastAsia="zh-CN"/>
              </w:rPr>
              <w:t xml:space="preserve">где: </w:t>
            </w:r>
          </w:p>
          <w:p w:rsidR="009E4DBE" w:rsidRPr="009E4DBE" w:rsidRDefault="009E4DBE" w:rsidP="009E4DBE">
            <w:pPr>
              <w:rPr>
                <w:rFonts w:eastAsia="Courier New"/>
                <w:lang w:eastAsia="zh-C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n</m:t>
              </m:r>
            </m:oMath>
            <w:r w:rsidRPr="009E4DBE">
              <w:rPr>
                <w:rFonts w:eastAsia="Courier New"/>
                <w:lang w:eastAsia="zh-CN"/>
              </w:rPr>
              <w:t xml:space="preserve"> – </w:t>
            </w:r>
            <w:r w:rsidRPr="009E4DBE">
              <w:rPr>
                <w:lang w:eastAsia="en-US"/>
              </w:rPr>
              <w:t xml:space="preserve">доля </w:t>
            </w:r>
            <w:r w:rsidRPr="009E4DBE">
              <w:rPr>
                <w:lang w:eastAsia="zh-CN"/>
              </w:rPr>
              <w:t>граждан, зарегистрированных в ЕСИА</w:t>
            </w:r>
            <w:r w:rsidRPr="009E4DBE">
              <w:rPr>
                <w:rFonts w:eastAsia="Courier New"/>
                <w:lang w:eastAsia="zh-CN"/>
              </w:rPr>
              <w:t>;</w:t>
            </w:r>
          </w:p>
          <w:p w:rsidR="009E4DBE" w:rsidRPr="009E4DBE" w:rsidRDefault="009E4DBE" w:rsidP="009E4DBE">
            <w:pPr>
              <w:rPr>
                <w:rFonts w:eastAsia="Courier New"/>
                <w:lang w:eastAsia="zh-CN"/>
              </w:rPr>
            </w:pPr>
            <w:r w:rsidRPr="009E4DBE">
              <w:rPr>
                <w:rFonts w:eastAsia="Courier New"/>
                <w:lang w:val="en-US" w:eastAsia="zh-CN"/>
              </w:rPr>
              <w:t>R</w:t>
            </w:r>
            <w:r w:rsidRPr="009E4DBE">
              <w:rPr>
                <w:rFonts w:eastAsia="Courier New"/>
                <w:lang w:eastAsia="zh-CN"/>
              </w:rPr>
              <w:t xml:space="preserve"> – численность</w:t>
            </w:r>
            <w:r w:rsidRPr="009E4DBE">
              <w:rPr>
                <w:lang w:eastAsia="en-US"/>
              </w:rPr>
              <w:t xml:space="preserve"> граждан, зарегистрированных в ЕСИА</w:t>
            </w:r>
            <w:r w:rsidRPr="009E4DBE">
              <w:rPr>
                <w:rFonts w:eastAsia="Courier New"/>
                <w:lang w:eastAsia="zh-CN"/>
              </w:rPr>
              <w:t>;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proofErr w:type="gramStart"/>
            <w:r w:rsidRPr="009E4DBE">
              <w:rPr>
                <w:rFonts w:eastAsia="Courier New"/>
                <w:lang w:eastAsia="zh-CN"/>
              </w:rPr>
              <w:t>К</w:t>
            </w:r>
            <w:proofErr w:type="gramEnd"/>
            <w:r w:rsidRPr="009E4DBE">
              <w:rPr>
                <w:rFonts w:eastAsia="Courier New"/>
                <w:lang w:eastAsia="zh-CN"/>
              </w:rPr>
              <w:t xml:space="preserve"> – </w:t>
            </w:r>
            <w:proofErr w:type="gramStart"/>
            <w:r w:rsidRPr="009E4DBE">
              <w:rPr>
                <w:rFonts w:eastAsia="Courier New"/>
                <w:lang w:eastAsia="zh-CN"/>
              </w:rPr>
              <w:t>численность</w:t>
            </w:r>
            <w:proofErr w:type="gramEnd"/>
            <w:r w:rsidRPr="009E4DBE">
              <w:rPr>
                <w:rFonts w:eastAsia="Courier New"/>
                <w:lang w:eastAsia="zh-CN"/>
              </w:rPr>
              <w:t xml:space="preserve"> </w:t>
            </w:r>
            <w:r w:rsidRPr="009E4DBE">
              <w:rPr>
                <w:lang w:eastAsia="zh-CN"/>
              </w:rPr>
              <w:t>населения муниципального образования Московской области</w:t>
            </w:r>
            <w:r w:rsidRPr="009E4DBE">
              <w:rPr>
                <w:lang w:eastAsia="en-US"/>
              </w:rPr>
              <w:t xml:space="preserve"> в возрасте 14 лет и старше</w:t>
            </w:r>
            <w:r w:rsidRPr="009E4DBE">
              <w:rPr>
                <w:lang w:eastAsia="zh-CN"/>
              </w:rPr>
              <w:t>.</w:t>
            </w:r>
          </w:p>
        </w:tc>
      </w:tr>
      <w:tr w:rsidR="009E4DBE" w:rsidRPr="009E4DBE" w:rsidTr="00FF5DE1">
        <w:trPr>
          <w:jc w:val="center"/>
        </w:trPr>
        <w:tc>
          <w:tcPr>
            <w:tcW w:w="59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11453" w:type="dxa"/>
            <w:shd w:val="clear" w:color="auto" w:fill="auto"/>
          </w:tcPr>
          <w:p w:rsidR="009E4DBE" w:rsidRPr="009E4DBE" w:rsidRDefault="009E4DBE" w:rsidP="009E4DBE">
            <w:pPr>
              <w:rPr>
                <w:lang w:val="en-US" w:eastAsia="zh-CN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lang w:eastAsia="zh-CN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 w:eastAsia="zh-CN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val="en-US" w:eastAsia="zh-CN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lang w:eastAsia="zh-CN"/>
                  </w:rPr>
                  <m:t>×100%</m:t>
                </m:r>
              </m:oMath>
            </m:oMathPara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где:</w:t>
            </w:r>
          </w:p>
          <w:p w:rsidR="009E4DBE" w:rsidRPr="009E4DBE" w:rsidRDefault="009E4DBE" w:rsidP="009E4DBE">
            <w:pPr>
              <w:rPr>
                <w:rFonts w:eastAsia="Courier New"/>
                <w:lang w:eastAsia="zh-CN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/>
                  <w:lang w:eastAsia="zh-CN"/>
                </w:rPr>
                <m:t>n</m:t>
              </m:r>
            </m:oMath>
            <w:r w:rsidRPr="009E4DBE">
              <w:rPr>
                <w:rFonts w:eastAsia="Courier New"/>
                <w:lang w:eastAsia="zh-CN"/>
              </w:rPr>
              <w:t xml:space="preserve"> – </w:t>
            </w:r>
            <w:r w:rsidRPr="009E4DBE">
              <w:rPr>
                <w:lang w:eastAsia="en-US"/>
              </w:rPr>
              <w:t>доля муниципальных (государственных) услуг, по которым нарушены регламентные сроки;</w:t>
            </w:r>
          </w:p>
          <w:p w:rsidR="009E4DBE" w:rsidRPr="009E4DBE" w:rsidRDefault="009E4DBE" w:rsidP="009E4DBE">
            <w:pPr>
              <w:rPr>
                <w:rFonts w:eastAsia="Courier New"/>
                <w:lang w:eastAsia="zh-CN"/>
              </w:rPr>
            </w:pPr>
            <w:r w:rsidRPr="009E4DBE">
              <w:rPr>
                <w:rFonts w:eastAsia="Courier New"/>
                <w:lang w:val="en-US" w:eastAsia="zh-CN"/>
              </w:rPr>
              <w:t>R</w:t>
            </w:r>
            <w:r w:rsidRPr="009E4DBE">
              <w:rPr>
                <w:rFonts w:eastAsia="Courier New"/>
                <w:lang w:eastAsia="zh-CN"/>
              </w:rPr>
              <w:t xml:space="preserve"> – </w:t>
            </w:r>
            <w:r w:rsidRPr="009E4DBE">
              <w:rPr>
                <w:lang w:eastAsia="zh-CN"/>
              </w:rPr>
              <w:t>количество муниципальных (государственных) услуг, оказанных ОМСУ в отчетном периоде с нарушением регламентного срока оказания услуг*;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rFonts w:eastAsia="Courier New"/>
                <w:lang w:val="en-US" w:eastAsia="zh-CN"/>
              </w:rPr>
              <w:t>K</w:t>
            </w:r>
            <w:r w:rsidRPr="009E4DBE">
              <w:rPr>
                <w:rFonts w:eastAsia="Courier New"/>
                <w:lang w:eastAsia="zh-CN"/>
              </w:rPr>
              <w:t xml:space="preserve"> – общее количество муниципальных (государственных) услуг, оказанных ОМСУ в отчетном периоде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*Источник информации – 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ОУ).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2% – возможно допустимая доля муниципальных услуг, по которым нарушены регламентные сроки оказания услуг, возникшая по техническим причинам, по причинам апробирования, а также просрочкам, связанным с федеральными ведомствами.</w:t>
            </w:r>
          </w:p>
        </w:tc>
      </w:tr>
      <w:tr w:rsidR="009E4DBE" w:rsidRPr="009E4DBE" w:rsidTr="00FF5DE1">
        <w:trPr>
          <w:jc w:val="center"/>
        </w:trPr>
        <w:tc>
          <w:tcPr>
            <w:tcW w:w="59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11453" w:type="dxa"/>
            <w:shd w:val="clear" w:color="auto" w:fill="auto"/>
          </w:tcPr>
          <w:p w:rsidR="009E4DBE" w:rsidRPr="009E4DBE" w:rsidRDefault="009E4DBE" w:rsidP="009E4DBE">
            <w:pPr>
              <w:rPr>
                <w:rFonts w:eastAsia="Courier New"/>
                <w:lang w:val="en-US" w:eastAsia="zh-CN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lang w:eastAsia="zh-CN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 w:eastAsia="zh-CN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val="en-US" w:eastAsia="zh-CN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lang w:eastAsia="zh-CN"/>
                  </w:rPr>
                  <m:t>×100%</m:t>
                </m:r>
              </m:oMath>
            </m:oMathPara>
          </w:p>
          <w:p w:rsidR="009E4DBE" w:rsidRPr="009E4DBE" w:rsidRDefault="009E4DBE" w:rsidP="009E4DBE">
            <w:pPr>
              <w:rPr>
                <w:rFonts w:eastAsia="Courier New"/>
                <w:lang w:eastAsia="zh-CN"/>
              </w:rPr>
            </w:pPr>
            <w:r w:rsidRPr="009E4DBE">
              <w:rPr>
                <w:rFonts w:eastAsia="Courier New"/>
                <w:lang w:eastAsia="zh-CN"/>
              </w:rPr>
              <w:t xml:space="preserve">где: </w:t>
            </w:r>
          </w:p>
          <w:p w:rsidR="009E4DBE" w:rsidRPr="009E4DBE" w:rsidRDefault="009E4DBE" w:rsidP="009E4DBE">
            <w:pPr>
              <w:rPr>
                <w:rFonts w:eastAsia="Courier New"/>
                <w:lang w:eastAsia="zh-C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n</m:t>
              </m:r>
            </m:oMath>
            <w:r w:rsidRPr="009E4DBE">
              <w:rPr>
                <w:rFonts w:eastAsia="Courier New"/>
                <w:lang w:eastAsia="zh-CN"/>
              </w:rPr>
              <w:t xml:space="preserve"> – </w:t>
            </w:r>
            <w:r w:rsidRPr="009E4DBE">
              <w:rPr>
                <w:lang w:eastAsia="en-US"/>
              </w:rPr>
              <w:t xml:space="preserve">доля муниципальных (государственных) услуг, </w:t>
            </w:r>
            <w:r w:rsidRPr="009E4DBE">
              <w:rPr>
                <w:lang w:eastAsia="zh-CN"/>
              </w:rPr>
              <w:t>по которым заявления поданы в электронном виде через региональный портал государственных и муниципальных услуг</w:t>
            </w:r>
            <w:r w:rsidRPr="009E4DBE">
              <w:rPr>
                <w:lang w:eastAsia="en-US"/>
              </w:rPr>
              <w:t>;</w:t>
            </w:r>
          </w:p>
          <w:p w:rsidR="009E4DBE" w:rsidRPr="009E4DBE" w:rsidRDefault="009E4DBE" w:rsidP="009E4DBE">
            <w:pPr>
              <w:rPr>
                <w:rFonts w:eastAsia="Courier New"/>
                <w:lang w:eastAsia="zh-CN"/>
              </w:rPr>
            </w:pPr>
            <w:r w:rsidRPr="009E4DBE">
              <w:rPr>
                <w:rFonts w:eastAsia="Courier New"/>
                <w:lang w:val="en-US" w:eastAsia="zh-CN"/>
              </w:rPr>
              <w:t>R</w:t>
            </w:r>
            <w:r w:rsidRPr="009E4DBE">
              <w:rPr>
                <w:rFonts w:eastAsia="Courier New"/>
                <w:lang w:eastAsia="zh-CN"/>
              </w:rPr>
              <w:t xml:space="preserve">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области»*;</w:t>
            </w:r>
          </w:p>
          <w:p w:rsidR="009E4DBE" w:rsidRPr="009E4DBE" w:rsidRDefault="009E4DBE" w:rsidP="009E4DBE">
            <w:pPr>
              <w:rPr>
                <w:rFonts w:eastAsia="Courier New"/>
                <w:lang w:eastAsia="zh-CN"/>
              </w:rPr>
            </w:pPr>
            <w:proofErr w:type="gramStart"/>
            <w:r w:rsidRPr="009E4DBE">
              <w:rPr>
                <w:rFonts w:eastAsia="Courier New"/>
                <w:lang w:eastAsia="zh-CN"/>
              </w:rPr>
              <w:t>К</w:t>
            </w:r>
            <w:proofErr w:type="gramEnd"/>
            <w:r w:rsidRPr="009E4DBE">
              <w:rPr>
                <w:rFonts w:eastAsia="Courier New"/>
                <w:lang w:eastAsia="zh-CN"/>
              </w:rPr>
              <w:t xml:space="preserve">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  <w:p w:rsidR="009E4DBE" w:rsidRPr="009E4DBE" w:rsidRDefault="009E4DBE" w:rsidP="009E4DBE">
            <w:pPr>
              <w:rPr>
                <w:rFonts w:eastAsia="Courier New"/>
                <w:lang w:eastAsia="zh-CN"/>
              </w:rPr>
            </w:pP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*Источник информации – данные ЕИС ОУ. </w:t>
            </w:r>
          </w:p>
        </w:tc>
      </w:tr>
      <w:tr w:rsidR="009E4DBE" w:rsidRPr="009E4DBE" w:rsidTr="00FF5DE1">
        <w:trPr>
          <w:jc w:val="center"/>
        </w:trPr>
        <w:tc>
          <w:tcPr>
            <w:tcW w:w="59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en-US"/>
              </w:rPr>
            </w:pPr>
            <w:r w:rsidRPr="009E4DBE">
              <w:rPr>
                <w:lang w:eastAsia="en-US"/>
              </w:rPr>
              <w:t>Ответь вовремя – Доля жалоб, поступивших на портал «</w:t>
            </w:r>
            <w:proofErr w:type="spellStart"/>
            <w:r w:rsidRPr="009E4DBE">
              <w:rPr>
                <w:lang w:eastAsia="en-US"/>
              </w:rPr>
              <w:t>Добродел</w:t>
            </w:r>
            <w:proofErr w:type="spellEnd"/>
            <w:r w:rsidRPr="009E4DBE">
              <w:rPr>
                <w:lang w:eastAsia="en-US"/>
              </w:rPr>
              <w:t>», по которым нарушен срок подготовки ответа</w:t>
            </w:r>
          </w:p>
        </w:tc>
        <w:tc>
          <w:tcPr>
            <w:tcW w:w="11453" w:type="dxa"/>
            <w:shd w:val="clear" w:color="auto" w:fill="auto"/>
          </w:tcPr>
          <w:p w:rsidR="009E4DBE" w:rsidRPr="009E4DBE" w:rsidRDefault="009E4DBE" w:rsidP="009E4DBE">
            <w:pPr>
              <w:rPr>
                <w:rFonts w:eastAsia="Courier New"/>
                <w:lang w:val="en-US" w:eastAsia="zh-CN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lang w:eastAsia="zh-CN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 w:eastAsia="zh-CN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val="en-US" w:eastAsia="zh-CN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lang w:eastAsia="zh-CN"/>
                  </w:rPr>
                  <m:t>×100%</m:t>
                </m:r>
              </m:oMath>
            </m:oMathPara>
          </w:p>
          <w:p w:rsidR="009E4DBE" w:rsidRPr="009E4DBE" w:rsidRDefault="009E4DBE" w:rsidP="009E4DBE">
            <w:pPr>
              <w:rPr>
                <w:rFonts w:eastAsia="Courier New"/>
                <w:lang w:eastAsia="zh-CN"/>
              </w:rPr>
            </w:pPr>
            <w:r w:rsidRPr="009E4DBE">
              <w:rPr>
                <w:rFonts w:eastAsia="Courier New"/>
                <w:lang w:eastAsia="zh-CN"/>
              </w:rPr>
              <w:t xml:space="preserve">где: </w:t>
            </w:r>
          </w:p>
          <w:p w:rsidR="009E4DBE" w:rsidRPr="009E4DBE" w:rsidRDefault="009E4DBE" w:rsidP="009E4DBE">
            <w:pPr>
              <w:rPr>
                <w:rFonts w:eastAsia="Courier New"/>
                <w:lang w:eastAsia="zh-C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n</m:t>
              </m:r>
            </m:oMath>
            <w:r w:rsidRPr="009E4DBE">
              <w:rPr>
                <w:rFonts w:eastAsia="Courier New"/>
                <w:lang w:eastAsia="zh-CN"/>
              </w:rPr>
              <w:t xml:space="preserve"> –</w:t>
            </w:r>
            <w:r w:rsidRPr="009E4DBE">
              <w:rPr>
                <w:lang w:eastAsia="en-US"/>
              </w:rPr>
              <w:t xml:space="preserve"> доля жалоб, поступивших на портал «</w:t>
            </w:r>
            <w:proofErr w:type="spellStart"/>
            <w:r w:rsidRPr="009E4DBE">
              <w:rPr>
                <w:lang w:eastAsia="en-US"/>
              </w:rPr>
              <w:t>Добродел</w:t>
            </w:r>
            <w:proofErr w:type="spellEnd"/>
            <w:r w:rsidRPr="009E4DBE">
              <w:rPr>
                <w:lang w:eastAsia="en-US"/>
              </w:rPr>
              <w:t>», по которым нарушен срок подготовки ответа;</w:t>
            </w:r>
          </w:p>
          <w:p w:rsidR="009E4DBE" w:rsidRPr="009E4DBE" w:rsidRDefault="009E4DBE" w:rsidP="009E4DBE">
            <w:pPr>
              <w:rPr>
                <w:rFonts w:eastAsia="Courier New"/>
                <w:lang w:eastAsia="zh-CN"/>
              </w:rPr>
            </w:pPr>
            <w:r w:rsidRPr="009E4DBE">
              <w:rPr>
                <w:rFonts w:eastAsia="Courier New"/>
                <w:lang w:val="en-US" w:eastAsia="zh-CN"/>
              </w:rPr>
              <w:t>R</w:t>
            </w:r>
            <w:r w:rsidRPr="009E4DBE">
              <w:rPr>
                <w:rFonts w:eastAsia="Courier New"/>
                <w:lang w:eastAsia="zh-CN"/>
              </w:rPr>
              <w:t xml:space="preserve"> – количество </w:t>
            </w:r>
            <w:r w:rsidRPr="009E4DBE">
              <w:rPr>
                <w:lang w:eastAsia="en-US"/>
              </w:rPr>
              <w:t>жалоб, поступивших на портал «</w:t>
            </w:r>
            <w:proofErr w:type="spellStart"/>
            <w:r w:rsidRPr="009E4DBE">
              <w:rPr>
                <w:lang w:eastAsia="en-US"/>
              </w:rPr>
              <w:t>Добродел</w:t>
            </w:r>
            <w:proofErr w:type="spellEnd"/>
            <w:r w:rsidRPr="009E4DBE">
              <w:rPr>
                <w:lang w:eastAsia="en-US"/>
              </w:rPr>
              <w:t>», по которым нарушен срок подготовки ответа*</w:t>
            </w:r>
            <w:r w:rsidRPr="009E4DBE">
              <w:rPr>
                <w:rFonts w:eastAsia="Courier New"/>
                <w:lang w:eastAsia="zh-CN"/>
              </w:rPr>
              <w:t>;</w:t>
            </w:r>
          </w:p>
          <w:p w:rsidR="009E4DBE" w:rsidRPr="009E4DBE" w:rsidRDefault="009E4DBE" w:rsidP="009E4DBE">
            <w:pPr>
              <w:rPr>
                <w:lang w:eastAsia="en-US"/>
              </w:rPr>
            </w:pPr>
            <w:r w:rsidRPr="009E4DBE">
              <w:rPr>
                <w:rFonts w:eastAsia="Courier New"/>
                <w:lang w:eastAsia="zh-CN"/>
              </w:rPr>
              <w:t xml:space="preserve">К – общее количество </w:t>
            </w:r>
            <w:r w:rsidRPr="009E4DBE">
              <w:rPr>
                <w:lang w:eastAsia="en-US"/>
              </w:rPr>
              <w:t>жалоб, поступивших на портал «</w:t>
            </w:r>
            <w:proofErr w:type="spellStart"/>
            <w:r w:rsidRPr="009E4DBE">
              <w:rPr>
                <w:lang w:eastAsia="en-US"/>
              </w:rPr>
              <w:t>Добродел</w:t>
            </w:r>
            <w:proofErr w:type="spellEnd"/>
            <w:r w:rsidRPr="009E4DBE">
              <w:rPr>
                <w:lang w:eastAsia="en-US"/>
              </w:rPr>
              <w:t>»*.</w:t>
            </w:r>
          </w:p>
          <w:p w:rsidR="009E4DBE" w:rsidRPr="009E4DBE" w:rsidRDefault="009E4DBE" w:rsidP="009E4DBE">
            <w:pPr>
              <w:rPr>
                <w:lang w:eastAsia="en-US"/>
              </w:rPr>
            </w:pP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en-US"/>
              </w:rPr>
              <w:t>*</w:t>
            </w:r>
            <w:r w:rsidRPr="009E4DBE">
              <w:rPr>
                <w:lang w:eastAsia="zh-CN"/>
              </w:rPr>
              <w:t xml:space="preserve">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9E4DBE">
              <w:rPr>
                <w:lang w:val="en-US" w:eastAsia="zh-CN"/>
              </w:rPr>
              <w:t>Seafile</w:t>
            </w:r>
            <w:proofErr w:type="spellEnd"/>
            <w:r w:rsidRPr="009E4DBE">
              <w:rPr>
                <w:lang w:eastAsia="zh-CN"/>
              </w:rPr>
              <w:t xml:space="preserve"> (письмо от 4 июля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E4DBE">
                <w:rPr>
                  <w:lang w:eastAsia="zh-CN"/>
                </w:rPr>
                <w:t>2016 г</w:t>
              </w:r>
            </w:smartTag>
            <w:r w:rsidRPr="009E4DBE">
              <w:rPr>
                <w:lang w:eastAsia="zh-CN"/>
              </w:rPr>
              <w:t>. № 10-4571/</w:t>
            </w:r>
            <w:proofErr w:type="spellStart"/>
            <w:proofErr w:type="gramStart"/>
            <w:r w:rsidRPr="009E4DBE">
              <w:rPr>
                <w:lang w:eastAsia="zh-CN"/>
              </w:rPr>
              <w:t>Исх</w:t>
            </w:r>
            <w:proofErr w:type="spellEnd"/>
            <w:proofErr w:type="gramEnd"/>
            <w:r w:rsidRPr="009E4DBE">
              <w:rPr>
                <w:lang w:eastAsia="zh-CN"/>
              </w:rPr>
              <w:t>).</w:t>
            </w:r>
          </w:p>
        </w:tc>
      </w:tr>
      <w:tr w:rsidR="009E4DBE" w:rsidRPr="009E4DBE" w:rsidTr="00FF5DE1">
        <w:trPr>
          <w:jc w:val="center"/>
        </w:trPr>
        <w:tc>
          <w:tcPr>
            <w:tcW w:w="59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en-US"/>
              </w:rPr>
            </w:pPr>
            <w:r w:rsidRPr="009E4DBE">
              <w:rPr>
                <w:lang w:eastAsia="en-US"/>
              </w:rPr>
              <w:t>Обратная связь – Доля зарегистрированных обращений граждан, требующих устранение проблемы, по которым в регламентные сроки предоставлены ответы, подтверждающие их решение</w:t>
            </w:r>
          </w:p>
        </w:tc>
        <w:tc>
          <w:tcPr>
            <w:tcW w:w="11453" w:type="dxa"/>
            <w:shd w:val="clear" w:color="auto" w:fill="auto"/>
          </w:tcPr>
          <w:p w:rsidR="009E4DBE" w:rsidRPr="009E4DBE" w:rsidRDefault="009E4DBE" w:rsidP="009E4DBE">
            <w:pPr>
              <w:rPr>
                <w:rFonts w:eastAsia="Courier New"/>
                <w:lang w:val="en-US" w:eastAsia="zh-CN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lang w:eastAsia="zh-CN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 w:eastAsia="zh-CN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val="en-US" w:eastAsia="zh-CN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lang w:eastAsia="zh-CN"/>
                  </w:rPr>
                  <m:t>×100%</m:t>
                </m:r>
              </m:oMath>
            </m:oMathPara>
          </w:p>
          <w:p w:rsidR="009E4DBE" w:rsidRPr="009E4DBE" w:rsidRDefault="009E4DBE" w:rsidP="009E4DBE">
            <w:pPr>
              <w:rPr>
                <w:rFonts w:eastAsia="Courier New"/>
                <w:lang w:eastAsia="zh-CN"/>
              </w:rPr>
            </w:pPr>
            <w:r w:rsidRPr="009E4DBE">
              <w:rPr>
                <w:rFonts w:eastAsia="Courier New"/>
                <w:lang w:eastAsia="zh-CN"/>
              </w:rPr>
              <w:t xml:space="preserve">где: </w:t>
            </w:r>
          </w:p>
          <w:p w:rsidR="009E4DBE" w:rsidRPr="009E4DBE" w:rsidRDefault="009E4DBE" w:rsidP="009E4DBE">
            <w:pPr>
              <w:rPr>
                <w:rFonts w:eastAsia="Courier New"/>
                <w:lang w:eastAsia="zh-C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n</m:t>
              </m:r>
            </m:oMath>
            <w:r w:rsidRPr="009E4DBE">
              <w:rPr>
                <w:rFonts w:eastAsia="Courier New"/>
                <w:lang w:eastAsia="zh-CN"/>
              </w:rPr>
              <w:t xml:space="preserve"> – доля зарегистрированных обращений граждан, требующих устранение проблемы, по которым в регламентные сроки предоставлены ответы, подтверждающие их решение</w:t>
            </w:r>
            <w:r w:rsidRPr="009E4DBE">
              <w:rPr>
                <w:lang w:eastAsia="en-US"/>
              </w:rPr>
              <w:t>;</w:t>
            </w:r>
          </w:p>
          <w:p w:rsidR="009E4DBE" w:rsidRPr="009E4DBE" w:rsidRDefault="009E4DBE" w:rsidP="009E4DBE">
            <w:pPr>
              <w:rPr>
                <w:rFonts w:eastAsia="Courier New"/>
                <w:lang w:eastAsia="zh-CN"/>
              </w:rPr>
            </w:pPr>
            <w:r w:rsidRPr="009E4DBE">
              <w:rPr>
                <w:rFonts w:eastAsia="Courier New"/>
                <w:lang w:val="en-US" w:eastAsia="zh-CN"/>
              </w:rPr>
              <w:t>R</w:t>
            </w:r>
            <w:r w:rsidRPr="009E4DBE">
              <w:rPr>
                <w:rFonts w:eastAsia="Courier New"/>
                <w:lang w:eastAsia="zh-CN"/>
              </w:rPr>
              <w:t xml:space="preserve"> – количество зарегистрированных уникальных обращений граждан (без учета категории «Иное» и</w:t>
            </w:r>
            <w:r w:rsidRPr="009E4DBE">
              <w:rPr>
                <w:rFonts w:eastAsia="Courier New"/>
                <w:lang w:val="en-US" w:eastAsia="zh-CN"/>
              </w:rPr>
              <w:t> </w:t>
            </w:r>
            <w:r w:rsidRPr="009E4DBE">
              <w:rPr>
                <w:rFonts w:eastAsia="Courier New"/>
                <w:lang w:eastAsia="zh-CN"/>
              </w:rPr>
              <w:t>подкатегории «Прочие проблемы»), требующих устранение проблемы, по которым в регламентные сроки предоставлены ответы, подтверждающие их решение*;</w:t>
            </w:r>
          </w:p>
          <w:p w:rsidR="009E4DBE" w:rsidRPr="009E4DBE" w:rsidRDefault="009E4DBE" w:rsidP="009E4DBE">
            <w:pPr>
              <w:rPr>
                <w:rFonts w:eastAsia="Courier New"/>
                <w:lang w:eastAsia="zh-CN"/>
              </w:rPr>
            </w:pPr>
            <w:r w:rsidRPr="009E4DBE">
              <w:rPr>
                <w:rFonts w:eastAsia="Courier New"/>
                <w:lang w:eastAsia="zh-CN"/>
              </w:rPr>
              <w:t>К – общее количество зарегистрированных уникальных обращений граждан (без учета категории «Иное» и</w:t>
            </w:r>
            <w:r w:rsidRPr="009E4DBE">
              <w:rPr>
                <w:rFonts w:eastAsia="Courier New"/>
                <w:lang w:val="en-US" w:eastAsia="zh-CN"/>
              </w:rPr>
              <w:t> </w:t>
            </w:r>
            <w:r w:rsidRPr="009E4DBE">
              <w:rPr>
                <w:rFonts w:eastAsia="Courier New"/>
                <w:lang w:eastAsia="zh-CN"/>
              </w:rPr>
              <w:t>подкатегории «Прочие проблемы»), требующих устранение проблемы*.</w:t>
            </w:r>
          </w:p>
          <w:p w:rsidR="009E4DBE" w:rsidRPr="009E4DBE" w:rsidRDefault="009E4DBE" w:rsidP="009E4DBE">
            <w:pPr>
              <w:rPr>
                <w:lang w:eastAsia="en-US"/>
              </w:rPr>
            </w:pP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en-US"/>
              </w:rPr>
              <w:t>*</w:t>
            </w:r>
            <w:r w:rsidRPr="009E4DBE">
              <w:rPr>
                <w:lang w:eastAsia="zh-CN"/>
              </w:rPr>
              <w:t xml:space="preserve">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9E4DBE">
              <w:rPr>
                <w:lang w:val="en-US" w:eastAsia="zh-CN"/>
              </w:rPr>
              <w:t>Seafile</w:t>
            </w:r>
            <w:proofErr w:type="spellEnd"/>
            <w:r w:rsidRPr="009E4DBE">
              <w:rPr>
                <w:lang w:eastAsia="zh-CN"/>
              </w:rPr>
              <w:t xml:space="preserve"> (письмо от 4 июля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E4DBE">
                <w:rPr>
                  <w:lang w:eastAsia="zh-CN"/>
                </w:rPr>
                <w:t>2016 г</w:t>
              </w:r>
            </w:smartTag>
            <w:r w:rsidRPr="009E4DBE">
              <w:rPr>
                <w:lang w:eastAsia="zh-CN"/>
              </w:rPr>
              <w:t>. № 10-4571/</w:t>
            </w:r>
            <w:proofErr w:type="spellStart"/>
            <w:proofErr w:type="gramStart"/>
            <w:r w:rsidRPr="009E4DBE">
              <w:rPr>
                <w:lang w:eastAsia="zh-CN"/>
              </w:rPr>
              <w:t>Исх</w:t>
            </w:r>
            <w:proofErr w:type="spellEnd"/>
            <w:proofErr w:type="gramEnd"/>
            <w:r w:rsidRPr="009E4DBE">
              <w:rPr>
                <w:lang w:eastAsia="zh-CN"/>
              </w:rPr>
              <w:t>).</w:t>
            </w:r>
          </w:p>
        </w:tc>
      </w:tr>
      <w:tr w:rsidR="009E4DBE" w:rsidRPr="009E4DBE" w:rsidTr="00FF5DE1">
        <w:trPr>
          <w:jc w:val="center"/>
        </w:trPr>
        <w:tc>
          <w:tcPr>
            <w:tcW w:w="59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en-US"/>
              </w:rPr>
            </w:pPr>
            <w:r w:rsidRPr="009E4DBE">
              <w:rPr>
                <w:lang w:eastAsia="en-US"/>
              </w:rPr>
              <w:t>Доля ОМСУ муниципального образования Московской области и их 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1453" w:type="dxa"/>
            <w:shd w:val="clear" w:color="auto" w:fill="auto"/>
          </w:tcPr>
          <w:p w:rsidR="009E4DBE" w:rsidRPr="009E4DBE" w:rsidRDefault="009E4DBE" w:rsidP="009E4DBE">
            <w:pPr>
              <w:rPr>
                <w:lang w:val="en-US" w:eastAsia="zh-CN"/>
              </w:rPr>
            </w:pPr>
            <m:oMathPara>
              <m:oMath>
                <m:r>
                  <w:rPr>
                    <w:rFonts w:ascii="Cambria Math" w:hAnsi="Cambria Math"/>
                    <w:lang w:eastAsia="zh-CN"/>
                  </w:rPr>
                  <m:t>n</m:t>
                </m:r>
                <m:r>
                  <w:ins w:id="94" w:author="Егоров Иван Сергеевич" w:date="2018-10-10T14:46:00Z">
                    <w:rPr>
                      <w:rFonts w:ascii="Cambria Math" w:eastAsia="Calibri" w:hAnsi="Cambria Math"/>
                      <w:lang w:eastAsia="zh-CN"/>
                    </w:rPr>
                    <m:t>=</m:t>
                  </w:ins>
                </m:r>
                <m:f>
                  <m:fPr>
                    <m:ctrlPr>
                      <w:ins w:id="95" w:author="Егоров Иван Сергеевич" w:date="2018-10-10T14:46:00Z">
                        <w:rPr>
                          <w:rFonts w:ascii="Cambria Math" w:hAnsi="Cambria Math"/>
                          <w:lang w:eastAsia="zh-CN"/>
                        </w:rPr>
                      </w:ins>
                    </m:ctrlPr>
                  </m:fPr>
                  <m:num>
                    <m:f>
                      <m:fPr>
                        <m:ctrlPr>
                          <w:ins w:id="96" w:author="Егоров Иван Сергеевич" w:date="2018-10-10T14:46:00Z">
                            <w:rPr>
                              <w:rFonts w:ascii="Cambria Math" w:hAnsi="Cambria Math"/>
                              <w:lang w:eastAsia="zh-CN"/>
                            </w:rPr>
                          </w:ins>
                        </m:ctrlPr>
                      </m:fPr>
                      <m:num>
                        <m:sSub>
                          <m:sSubPr>
                            <m:ctrlPr>
                              <w:ins w:id="97" w:author="Егоров Иван Сергеевич" w:date="2018-10-10T14:46:00Z">
                                <w:rPr>
                                  <w:rFonts w:ascii="Cambria Math" w:hAnsi="Cambria Math"/>
                                  <w:lang w:val="en-US" w:eastAsia="zh-CN"/>
                                </w:rPr>
                              </w:ins>
                            </m:ctrlPr>
                          </m:sSubPr>
                          <m:e>
                            <m:r>
                              <w:ins w:id="98" w:author="Егоров Иван Сергеевич" w:date="2018-10-10T14:46:00Z">
                                <w:rPr>
                                  <w:rFonts w:ascii="Cambria Math" w:eastAsia="Calibri" w:hAnsi="Cambria Math"/>
                                  <w:lang w:val="en-US" w:eastAsia="zh-CN"/>
                                </w:rPr>
                                <m:t>R</m:t>
                              </w:ins>
                            </m:r>
                          </m:e>
                          <m:sub>
                            <m:r>
                              <w:ins w:id="99" w:author="Егоров Иван Сергеевич" w:date="2018-10-10T14:46:00Z">
                                <w:rPr>
                                  <w:rFonts w:ascii="Cambria Math" w:eastAsia="Calibri" w:hAnsi="Cambria Math"/>
                                  <w:lang w:val="en-US" w:eastAsia="zh-CN"/>
                                </w:rPr>
                                <m:t>1</m:t>
                              </w:ins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ins w:id="100" w:author="Егоров Иван Сергеевич" w:date="2018-10-10T14:46:00Z">
                                <w:rPr>
                                  <w:rFonts w:ascii="Cambria Math" w:hAnsi="Cambria Math"/>
                                  <w:lang w:val="en-US" w:eastAsia="zh-CN"/>
                                </w:rPr>
                              </w:ins>
                            </m:ctrlPr>
                          </m:sSubPr>
                          <m:e>
                            <m:r>
                              <w:ins w:id="101" w:author="Егоров Иван Сергеевич" w:date="2018-10-10T14:46:00Z">
                                <w:rPr>
                                  <w:rFonts w:ascii="Cambria Math" w:eastAsia="Calibri" w:hAnsi="Cambria Math"/>
                                  <w:lang w:val="en-US" w:eastAsia="zh-CN"/>
                                </w:rPr>
                                <m:t>K</m:t>
                              </w:ins>
                            </m:r>
                          </m:e>
                          <m:sub>
                            <m:r>
                              <w:ins w:id="102" w:author="Егоров Иван Сергеевич" w:date="2018-10-10T14:46:00Z">
                                <w:rPr>
                                  <w:rFonts w:ascii="Cambria Math" w:eastAsia="Calibri" w:hAnsi="Cambria Math"/>
                                  <w:lang w:val="en-US" w:eastAsia="zh-CN"/>
                                </w:rPr>
                                <m:t>1</m:t>
                              </w:ins>
                            </m:r>
                          </m:sub>
                        </m:sSub>
                      </m:den>
                    </m:f>
                    <m:r>
                      <w:ins w:id="103" w:author="Егоров Иван Сергеевич" w:date="2018-10-10T14:46:00Z">
                        <w:rPr>
                          <w:rFonts w:ascii="Cambria Math" w:eastAsia="Calibri" w:hAnsi="Cambria Math"/>
                          <w:lang w:eastAsia="zh-CN"/>
                        </w:rPr>
                        <m:t>×100%+</m:t>
                      </w:ins>
                    </m:r>
                    <m:f>
                      <m:fPr>
                        <m:ctrlPr>
                          <w:ins w:id="104" w:author="Егоров Иван Сергеевич" w:date="2018-10-10T14:46:00Z">
                            <w:rPr>
                              <w:rFonts w:ascii="Cambria Math" w:hAnsi="Cambria Math"/>
                              <w:lang w:eastAsia="zh-CN"/>
                            </w:rPr>
                          </w:ins>
                        </m:ctrlPr>
                      </m:fPr>
                      <m:num>
                        <m:sSub>
                          <m:sSubPr>
                            <m:ctrlPr>
                              <w:ins w:id="105" w:author="Егоров Иван Сергеевич" w:date="2018-10-10T14:46:00Z">
                                <w:rPr>
                                  <w:rFonts w:ascii="Cambria Math" w:hAnsi="Cambria Math"/>
                                  <w:lang w:val="en-US" w:eastAsia="zh-CN"/>
                                </w:rPr>
                              </w:ins>
                            </m:ctrlPr>
                          </m:sSubPr>
                          <m:e>
                            <m:r>
                              <w:ins w:id="106" w:author="Егоров Иван Сергеевич" w:date="2018-10-10T14:46:00Z">
                                <w:rPr>
                                  <w:rFonts w:ascii="Cambria Math" w:eastAsia="Calibri" w:hAnsi="Cambria Math"/>
                                  <w:lang w:val="en-US" w:eastAsia="zh-CN"/>
                                </w:rPr>
                                <m:t>R</m:t>
                              </w:ins>
                            </m:r>
                          </m:e>
                          <m:sub>
                            <m:r>
                              <w:ins w:id="107" w:author="Егоров Иван Сергеевич" w:date="2018-10-10T14:46:00Z">
                                <w:rPr>
                                  <w:rFonts w:ascii="Cambria Math" w:eastAsia="Calibri" w:hAnsi="Cambria Math"/>
                                  <w:lang w:val="en-US" w:eastAsia="zh-CN"/>
                                </w:rPr>
                                <m:t>2</m:t>
                              </w:ins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ins w:id="108" w:author="Егоров Иван Сергеевич" w:date="2018-10-10T14:46:00Z">
                                <w:rPr>
                                  <w:rFonts w:ascii="Cambria Math" w:hAnsi="Cambria Math"/>
                                  <w:lang w:val="en-US" w:eastAsia="zh-CN"/>
                                </w:rPr>
                              </w:ins>
                            </m:ctrlPr>
                          </m:sSubPr>
                          <m:e>
                            <m:r>
                              <w:ins w:id="109" w:author="Егоров Иван Сергеевич" w:date="2018-10-10T14:46:00Z">
                                <w:rPr>
                                  <w:rFonts w:ascii="Cambria Math" w:eastAsia="Calibri" w:hAnsi="Cambria Math"/>
                                  <w:lang w:val="en-US" w:eastAsia="zh-CN"/>
                                </w:rPr>
                                <m:t>K</m:t>
                              </w:ins>
                            </m:r>
                          </m:e>
                          <m:sub>
                            <m:r>
                              <w:ins w:id="110" w:author="Егоров Иван Сергеевич" w:date="2018-10-10T14:46:00Z">
                                <w:rPr>
                                  <w:rFonts w:ascii="Cambria Math" w:eastAsia="Calibri" w:hAnsi="Cambria Math"/>
                                  <w:lang w:val="en-US" w:eastAsia="zh-CN"/>
                                </w:rPr>
                                <m:t>2</m:t>
                              </w:ins>
                            </m:r>
                          </m:sub>
                        </m:sSub>
                      </m:den>
                    </m:f>
                    <m:r>
                      <w:ins w:id="111" w:author="Егоров Иван Сергеевич" w:date="2018-10-10T14:46:00Z">
                        <w:rPr>
                          <w:rFonts w:ascii="Cambria Math" w:eastAsia="Calibri" w:hAnsi="Cambria Math"/>
                          <w:lang w:eastAsia="zh-CN"/>
                        </w:rPr>
                        <m:t>×100%+</m:t>
                      </w:ins>
                    </m:r>
                    <m:f>
                      <m:fPr>
                        <m:ctrlPr>
                          <w:ins w:id="112" w:author="Егоров Иван Сергеевич" w:date="2018-10-10T14:46:00Z">
                            <w:rPr>
                              <w:rFonts w:ascii="Cambria Math" w:hAnsi="Cambria Math"/>
                              <w:lang w:eastAsia="zh-CN"/>
                            </w:rPr>
                          </w:ins>
                        </m:ctrlPr>
                      </m:fPr>
                      <m:num>
                        <m:sSub>
                          <m:sSubPr>
                            <m:ctrlPr>
                              <w:ins w:id="113" w:author="Егоров Иван Сергеевич" w:date="2018-10-10T14:46:00Z">
                                <w:rPr>
                                  <w:rFonts w:ascii="Cambria Math" w:hAnsi="Cambria Math"/>
                                  <w:lang w:val="en-US" w:eastAsia="zh-CN"/>
                                </w:rPr>
                              </w:ins>
                            </m:ctrlPr>
                          </m:sSubPr>
                          <m:e>
                            <m:r>
                              <w:ins w:id="114" w:author="Егоров Иван Сергеевич" w:date="2018-10-10T14:46:00Z">
                                <w:rPr>
                                  <w:rFonts w:ascii="Cambria Math" w:eastAsia="Calibri" w:hAnsi="Cambria Math"/>
                                  <w:lang w:val="en-US" w:eastAsia="zh-CN"/>
                                </w:rPr>
                                <m:t>R</m:t>
                              </w:ins>
                            </m:r>
                          </m:e>
                          <m:sub>
                            <m:r>
                              <w:ins w:id="115" w:author="Егоров Иван Сергеевич" w:date="2018-10-10T14:46:00Z">
                                <w:rPr>
                                  <w:rFonts w:ascii="Cambria Math" w:eastAsia="Calibri" w:hAnsi="Cambria Math"/>
                                  <w:lang w:val="en-US" w:eastAsia="zh-CN"/>
                                </w:rPr>
                                <m:t>3</m:t>
                              </w:ins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ins w:id="116" w:author="Егоров Иван Сергеевич" w:date="2018-10-10T14:46:00Z">
                                <w:rPr>
                                  <w:rFonts w:ascii="Cambria Math" w:hAnsi="Cambria Math"/>
                                  <w:lang w:val="en-US" w:eastAsia="zh-CN"/>
                                </w:rPr>
                              </w:ins>
                            </m:ctrlPr>
                          </m:sSubPr>
                          <m:e>
                            <m:r>
                              <w:ins w:id="117" w:author="Егоров Иван Сергеевич" w:date="2018-10-10T14:46:00Z">
                                <w:rPr>
                                  <w:rFonts w:ascii="Cambria Math" w:eastAsia="Calibri" w:hAnsi="Cambria Math"/>
                                  <w:lang w:val="en-US" w:eastAsia="zh-CN"/>
                                </w:rPr>
                                <m:t>K</m:t>
                              </w:ins>
                            </m:r>
                          </m:e>
                          <m:sub>
                            <m:r>
                              <w:ins w:id="118" w:author="Егоров Иван Сергеевич" w:date="2018-10-10T14:46:00Z">
                                <w:rPr>
                                  <w:rFonts w:ascii="Cambria Math" w:eastAsia="Calibri" w:hAnsi="Cambria Math"/>
                                  <w:lang w:val="en-US" w:eastAsia="zh-CN"/>
                                </w:rPr>
                                <m:t>3</m:t>
                              </w:ins>
                            </m:r>
                          </m:sub>
                        </m:sSub>
                      </m:den>
                    </m:f>
                    <m:r>
                      <w:ins w:id="119" w:author="Егоров Иван Сергеевич" w:date="2018-10-10T14:46:00Z">
                        <w:rPr>
                          <w:rFonts w:ascii="Cambria Math" w:eastAsia="Calibri" w:hAnsi="Cambria Math"/>
                          <w:lang w:eastAsia="zh-CN"/>
                        </w:rPr>
                        <m:t>×100</m:t>
                      </w:ins>
                    </m:r>
                  </m:num>
                  <m:den>
                    <m:r>
                      <w:ins w:id="120" w:author="Егоров Иван Сергеевич" w:date="2018-10-10T14:46:00Z">
                        <w:rPr>
                          <w:rFonts w:ascii="Cambria Math" w:eastAsia="Calibri" w:hAnsi="Cambria Math"/>
                          <w:lang w:eastAsia="zh-CN"/>
                        </w:rPr>
                        <m:t>3</m:t>
                      </w:ins>
                    </m:r>
                  </m:den>
                </m:f>
              </m:oMath>
            </m:oMathPara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где: 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n</m:t>
              </m:r>
            </m:oMath>
            <w:r w:rsidRPr="009E4DBE">
              <w:rPr>
                <w:lang w:eastAsia="zh-CN"/>
              </w:rPr>
              <w:t xml:space="preserve"> – доля </w:t>
            </w:r>
            <w:r w:rsidRPr="009E4DBE">
              <w:rPr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9E4DBE">
              <w:rPr>
                <w:lang w:eastAsia="zh-CN"/>
              </w:rPr>
              <w:t>;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ins w:id="121" w:author="Егоров Иван Сергеевич" w:date="2018-10-10T14:46:00Z">
                      <w:rPr>
                        <w:rFonts w:ascii="Cambria Math" w:eastAsia="Calibri" w:hAnsi="Cambria Math"/>
                        <w:lang w:val="en-US" w:eastAsia="zh-CN"/>
                      </w:rPr>
                      <m:t>R</m:t>
                    </w:ins>
                  </m:r>
                  <m:ctrlPr>
                    <w:ins w:id="122" w:author="Егоров Иван Сергеевич" w:date="2018-10-10T14:46:00Z">
                      <w:rPr>
                        <w:rFonts w:ascii="Cambria Math" w:hAnsi="Cambria Math"/>
                        <w:lang w:val="en-US" w:eastAsia="zh-CN"/>
                      </w:rPr>
                    </w:ins>
                  </m:ctrlPr>
                </m:e>
                <m:sub>
                  <m:r>
                    <w:ins w:id="123" w:author="Егоров Иван Сергеевич" w:date="2018-10-10T14:46:00Z">
                      <w:rPr>
                        <w:rFonts w:ascii="Cambria Math" w:eastAsia="Calibri" w:hAnsi="Cambria Math"/>
                        <w:lang w:eastAsia="zh-CN"/>
                      </w:rPr>
                      <m:t>1</m:t>
                    </w:ins>
                  </m:r>
                  <m:ctrlPr>
                    <w:ins w:id="124" w:author="Егоров Иван Сергеевич" w:date="2018-10-10T14:46:00Z">
                      <w:rPr>
                        <w:rFonts w:ascii="Cambria Math" w:hAnsi="Cambria Math"/>
                        <w:lang w:val="en-US" w:eastAsia="zh-CN"/>
                      </w:rPr>
                    </w:ins>
                  </m:ctrlPr>
                </m:sub>
              </m:sSub>
            </m:oMath>
            <w:r w:rsidRPr="009E4DBE">
              <w:rPr>
                <w:lang w:eastAsia="zh-CN"/>
              </w:rPr>
              <w:t xml:space="preserve"> – количество </w:t>
            </w:r>
            <w:r w:rsidRPr="009E4DBE">
              <w:rPr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9E4DBE">
              <w:rPr>
                <w:lang w:eastAsia="zh-CN"/>
              </w:rPr>
              <w:t>;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ins w:id="125" w:author="Егоров Иван Сергеевич" w:date="2018-10-10T14:46:00Z">
                      <w:rPr>
                        <w:rFonts w:ascii="Cambria Math" w:eastAsia="Calibri" w:hAnsi="Cambria Math"/>
                        <w:lang w:val="en-US" w:eastAsia="zh-CN"/>
                      </w:rPr>
                      <m:t>K</m:t>
                    </w:ins>
                  </m:r>
                  <m:ctrlPr>
                    <w:ins w:id="126" w:author="Егоров Иван Сергеевич" w:date="2018-10-10T14:46:00Z">
                      <w:rPr>
                        <w:rFonts w:ascii="Cambria Math" w:hAnsi="Cambria Math"/>
                        <w:lang w:val="en-US" w:eastAsia="zh-CN"/>
                      </w:rPr>
                    </w:ins>
                  </m:ctrlPr>
                </m:e>
                <m:sub>
                  <m:r>
                    <w:ins w:id="127" w:author="Егоров Иван Сергеевич" w:date="2018-10-10T14:46:00Z">
                      <w:rPr>
                        <w:rFonts w:ascii="Cambria Math" w:eastAsia="Calibri" w:hAnsi="Cambria Math"/>
                        <w:lang w:eastAsia="zh-CN"/>
                      </w:rPr>
                      <m:t>1</m:t>
                    </w:ins>
                  </m:r>
                  <m:ctrlPr>
                    <w:ins w:id="128" w:author="Егоров Иван Сергеевич" w:date="2018-10-10T14:46:00Z">
                      <w:rPr>
                        <w:rFonts w:ascii="Cambria Math" w:hAnsi="Cambria Math"/>
                        <w:lang w:val="en-US" w:eastAsia="zh-CN"/>
                      </w:rPr>
                    </w:ins>
                  </m:ctrlPr>
                </m:sub>
              </m:sSub>
            </m:oMath>
            <w:r w:rsidRPr="009E4DBE">
              <w:rPr>
                <w:lang w:eastAsia="zh-CN"/>
              </w:rPr>
              <w:t xml:space="preserve"> – общее количество </w:t>
            </w:r>
            <w:r w:rsidRPr="009E4DBE">
              <w:rPr>
                <w:lang w:eastAsia="en-US"/>
              </w:rPr>
              <w:t>ОМСУ муниципального образования Московской области и их подведомственных учреждений,</w:t>
            </w:r>
            <w:r w:rsidRPr="009E4DBE">
              <w:rPr>
                <w:lang w:eastAsia="zh-CN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деятельности;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ins w:id="129" w:author="Егоров Иван Сергеевич" w:date="2018-10-10T14:46:00Z">
                      <w:rPr>
                        <w:rFonts w:ascii="Cambria Math" w:eastAsia="Calibri" w:hAnsi="Cambria Math"/>
                        <w:lang w:val="en-US" w:eastAsia="zh-CN"/>
                      </w:rPr>
                      <m:t>R</m:t>
                    </w:ins>
                  </m:r>
                  <m:ctrlPr>
                    <w:ins w:id="130" w:author="Егоров Иван Сергеевич" w:date="2018-10-10T14:46:00Z">
                      <w:rPr>
                        <w:rFonts w:ascii="Cambria Math" w:hAnsi="Cambria Math"/>
                        <w:lang w:val="en-US" w:eastAsia="zh-CN"/>
                      </w:rPr>
                    </w:ins>
                  </m:ctrlPr>
                </m:e>
                <m:sub>
                  <m:r>
                    <w:ins w:id="131" w:author="Егоров Иван Сергеевич" w:date="2018-10-10T14:46:00Z">
                      <w:rPr>
                        <w:rFonts w:ascii="Cambria Math" w:eastAsia="Calibri" w:hAnsi="Cambria Math"/>
                        <w:lang w:eastAsia="zh-CN"/>
                      </w:rPr>
                      <m:t>2</m:t>
                    </w:ins>
                  </m:r>
                  <m:ctrlPr>
                    <w:ins w:id="132" w:author="Егоров Иван Сергеевич" w:date="2018-10-10T14:46:00Z">
                      <w:rPr>
                        <w:rFonts w:ascii="Cambria Math" w:hAnsi="Cambria Math"/>
                        <w:lang w:val="en-US" w:eastAsia="zh-CN"/>
                      </w:rPr>
                    </w:ins>
                  </m:ctrlPr>
                </m:sub>
              </m:sSub>
            </m:oMath>
            <w:r w:rsidRPr="009E4DBE">
              <w:rPr>
                <w:lang w:eastAsia="zh-CN"/>
              </w:rPr>
              <w:t xml:space="preserve"> – </w:t>
            </w:r>
            <w:r w:rsidRPr="009E4DBE">
              <w:rPr>
                <w:lang w:eastAsia="en-US"/>
              </w:rPr>
              <w:t>количество ОМСУ муниципального образования Московской области,</w:t>
            </w:r>
            <w:r w:rsidRPr="009E4DBE">
              <w:rPr>
                <w:lang w:eastAsia="zh-CN"/>
              </w:rPr>
              <w:t xml:space="preserve">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</w:t>
            </w:r>
            <w:r w:rsidRPr="009E4DBE">
              <w:rPr>
                <w:lang w:eastAsia="zh-CN"/>
              </w:rPr>
              <w:lastRenderedPageBreak/>
              <w:t>процедур с</w:t>
            </w:r>
            <w:r w:rsidRPr="009E4DBE">
              <w:rPr>
                <w:lang w:val="en-US" w:eastAsia="zh-CN"/>
              </w:rPr>
              <w:t> </w:t>
            </w:r>
            <w:r w:rsidRPr="009E4DBE">
              <w:rPr>
                <w:lang w:eastAsia="zh-CN"/>
              </w:rPr>
              <w:t>использованием ЕАСУЗ, включая подсистему портал исполнения контрактов;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ins w:id="133" w:author="Егоров Иван Сергеевич" w:date="2018-10-10T14:46:00Z">
                      <w:rPr>
                        <w:rFonts w:ascii="Cambria Math" w:eastAsia="Calibri" w:hAnsi="Cambria Math"/>
                        <w:lang w:val="en-US" w:eastAsia="zh-CN"/>
                      </w:rPr>
                      <m:t>K</m:t>
                    </w:ins>
                  </m:r>
                  <m:ctrlPr>
                    <w:ins w:id="134" w:author="Егоров Иван Сергеевич" w:date="2018-10-10T14:46:00Z">
                      <w:rPr>
                        <w:rFonts w:ascii="Cambria Math" w:hAnsi="Cambria Math"/>
                        <w:lang w:val="en-US" w:eastAsia="zh-CN"/>
                      </w:rPr>
                    </w:ins>
                  </m:ctrlPr>
                </m:e>
                <m:sub>
                  <m:r>
                    <w:ins w:id="135" w:author="Егоров Иван Сергеевич" w:date="2018-10-10T14:46:00Z">
                      <w:rPr>
                        <w:rFonts w:ascii="Cambria Math" w:eastAsia="Calibri" w:hAnsi="Cambria Math"/>
                        <w:lang w:eastAsia="zh-CN"/>
                      </w:rPr>
                      <m:t>2</m:t>
                    </w:ins>
                  </m:r>
                  <m:ctrlPr>
                    <w:ins w:id="136" w:author="Егоров Иван Сергеевич" w:date="2018-10-10T14:46:00Z">
                      <w:rPr>
                        <w:rFonts w:ascii="Cambria Math" w:hAnsi="Cambria Math"/>
                        <w:lang w:val="en-US" w:eastAsia="zh-CN"/>
                      </w:rPr>
                    </w:ins>
                  </m:ctrlPr>
                </m:sub>
              </m:sSub>
            </m:oMath>
            <w:r w:rsidRPr="009E4DBE">
              <w:rPr>
                <w:lang w:eastAsia="zh-CN"/>
              </w:rPr>
              <w:t xml:space="preserve"> – </w:t>
            </w:r>
            <w:r w:rsidRPr="009E4DBE">
              <w:rPr>
                <w:lang w:eastAsia="en-US"/>
              </w:rPr>
              <w:t>общее количество ОМСУ муниципального образования Московской области</w:t>
            </w:r>
            <w:r w:rsidRPr="009E4DBE">
              <w:rPr>
                <w:lang w:eastAsia="zh-CN"/>
              </w:rPr>
              <w:t>, а также находящихся в их ведении организаций, предприятий и учреждений, участвующих в планировании, подготовке, проведении и контроле исполнения конкурентных процедур;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ins w:id="137" w:author="Егоров Иван Сергеевич" w:date="2018-10-10T14:48:00Z">
                      <w:rPr>
                        <w:rFonts w:ascii="Cambria Math" w:eastAsia="Calibri" w:hAnsi="Cambria Math"/>
                        <w:lang w:val="en-US" w:eastAsia="zh-CN"/>
                      </w:rPr>
                      <m:t>R</m:t>
                    </w:ins>
                  </m:r>
                  <m:ctrlPr>
                    <w:ins w:id="138" w:author="Егоров Иван Сергеевич" w:date="2018-10-10T14:48:00Z">
                      <w:rPr>
                        <w:rFonts w:ascii="Cambria Math" w:hAnsi="Cambria Math"/>
                        <w:lang w:val="en-US" w:eastAsia="zh-CN"/>
                      </w:rPr>
                    </w:ins>
                  </m:ctrlPr>
                </m:e>
                <m:sub>
                  <m:r>
                    <w:ins w:id="139" w:author="Егоров Иван Сергеевич" w:date="2018-10-10T14:48:00Z">
                      <w:rPr>
                        <w:rFonts w:ascii="Cambria Math" w:eastAsia="Calibri" w:hAnsi="Cambria Math"/>
                        <w:lang w:eastAsia="zh-CN"/>
                      </w:rPr>
                      <m:t>3</m:t>
                    </w:ins>
                  </m:r>
                  <m:ctrlPr>
                    <w:ins w:id="140" w:author="Егоров Иван Сергеевич" w:date="2018-10-10T14:48:00Z">
                      <w:rPr>
                        <w:rFonts w:ascii="Cambria Math" w:hAnsi="Cambria Math"/>
                        <w:lang w:val="en-US" w:eastAsia="zh-CN"/>
                      </w:rPr>
                    </w:ins>
                  </m:ctrlPr>
                </m:sub>
              </m:sSub>
            </m:oMath>
            <w:r w:rsidRPr="009E4DBE">
              <w:rPr>
                <w:lang w:eastAsia="zh-CN"/>
              </w:rPr>
              <w:t xml:space="preserve"> – количество 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имущества;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lang w:val="en-US" w:eastAsia="zh-CN"/>
                    </w:rPr>
                  </m:ctrlPr>
                </m:sSubPr>
                <m:e>
                  <m:r>
                    <w:ins w:id="141" w:author="Егоров Иван Сергеевич" w:date="2018-10-10T14:48:00Z">
                      <w:rPr>
                        <w:rFonts w:ascii="Cambria Math" w:eastAsia="Calibri" w:hAnsi="Cambria Math"/>
                        <w:lang w:val="en-US" w:eastAsia="zh-CN"/>
                      </w:rPr>
                      <m:t>K</m:t>
                    </w:ins>
                  </m:r>
                  <m:ctrlPr>
                    <w:ins w:id="142" w:author="Егоров Иван Сергеевич" w:date="2018-10-10T14:48:00Z">
                      <w:rPr>
                        <w:rFonts w:ascii="Cambria Math" w:hAnsi="Cambria Math"/>
                        <w:lang w:val="en-US" w:eastAsia="zh-CN"/>
                      </w:rPr>
                    </w:ins>
                  </m:ctrlPr>
                </m:e>
                <m:sub>
                  <m:r>
                    <w:ins w:id="143" w:author="Егоров Иван Сергеевич" w:date="2018-10-10T14:48:00Z">
                      <w:rPr>
                        <w:rFonts w:ascii="Cambria Math" w:eastAsia="Calibri" w:hAnsi="Cambria Math"/>
                        <w:lang w:eastAsia="zh-CN"/>
                      </w:rPr>
                      <m:t>3</m:t>
                    </w:ins>
                  </m:r>
                  <m:ctrlPr>
                    <w:ins w:id="144" w:author="Егоров Иван Сергеевич" w:date="2018-10-10T14:48:00Z">
                      <w:rPr>
                        <w:rFonts w:ascii="Cambria Math" w:hAnsi="Cambria Math"/>
                        <w:lang w:val="en-US" w:eastAsia="zh-CN"/>
                      </w:rPr>
                    </w:ins>
                  </m:ctrlPr>
                </m:sub>
              </m:sSub>
            </m:oMath>
            <w:r w:rsidRPr="009E4DBE">
              <w:rPr>
                <w:lang w:eastAsia="zh-CN"/>
              </w:rPr>
              <w:t xml:space="preserve"> – общее количество ОМСУ муниципального образования Московской области, а также находящихся в их ведении организаций и учреждений.</w:t>
            </w:r>
          </w:p>
        </w:tc>
      </w:tr>
      <w:tr w:rsidR="009E4DBE" w:rsidRPr="009E4DBE" w:rsidTr="00FF5DE1">
        <w:trPr>
          <w:jc w:val="center"/>
        </w:trPr>
        <w:tc>
          <w:tcPr>
            <w:tcW w:w="59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1453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m:oMathPara>
              <m:oMath>
                <m:r>
                  <w:rPr>
                    <w:rFonts w:ascii="Cambria Math" w:hAnsi="Cambria Math"/>
                    <w:lang w:eastAsia="zh-CN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eastAsia="zh-CN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eastAsia="zh-CN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lang w:eastAsia="zh-CN"/>
                  </w:rPr>
                  <m:t>×100%</m:t>
                </m:r>
              </m:oMath>
            </m:oMathPara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где: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val="en-US" w:eastAsia="zh-CN"/>
                </w:rPr>
                <m:t>n</m:t>
              </m:r>
            </m:oMath>
            <w:r w:rsidRPr="009E4DBE">
              <w:rPr>
                <w:lang w:eastAsia="zh-CN"/>
              </w:rPr>
              <w:t xml:space="preserve"> – доля </w:t>
            </w:r>
            <w:r w:rsidRPr="009E4DBE">
              <w:rPr>
                <w:rFonts w:eastAsia="Calibri"/>
                <w:lang w:eastAsia="zh-CN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9E4DBE">
              <w:rPr>
                <w:lang w:eastAsia="zh-CN"/>
              </w:rPr>
              <w:t>;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R</m:t>
              </m:r>
            </m:oMath>
            <w:r w:rsidRPr="009E4DBE">
              <w:rPr>
                <w:lang w:eastAsia="zh-CN"/>
              </w:rPr>
              <w:t xml:space="preserve"> – количество </w:t>
            </w:r>
            <w:r w:rsidRPr="009E4DBE">
              <w:rPr>
                <w:rFonts w:eastAsia="Calibri"/>
                <w:lang w:eastAsia="zh-CN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9E4DBE">
              <w:rPr>
                <w:lang w:eastAsia="zh-CN"/>
              </w:rPr>
              <w:t>;</w:t>
            </w:r>
          </w:p>
          <w:p w:rsidR="009E4DBE" w:rsidRPr="009E4DBE" w:rsidRDefault="009E4DBE" w:rsidP="009E4DBE">
            <w:pPr>
              <w:rPr>
                <w:rFonts w:eastAsia="Calibri"/>
                <w:lang w:eastAsia="zh-CN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K</m:t>
              </m:r>
            </m:oMath>
            <w:r w:rsidRPr="009E4DBE">
              <w:rPr>
                <w:lang w:eastAsia="zh-CN"/>
              </w:rPr>
              <w:t xml:space="preserve"> – общее количество информационно-аналитических сервисов ЕИАС ЖКХ МО.</w:t>
            </w:r>
          </w:p>
        </w:tc>
      </w:tr>
      <w:tr w:rsidR="009E4DBE" w:rsidRPr="009E4DBE" w:rsidTr="00FF5DE1">
        <w:trPr>
          <w:jc w:val="center"/>
        </w:trPr>
        <w:tc>
          <w:tcPr>
            <w:tcW w:w="59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Доля муниципальных учреждений образования, обеспеченных доступом в информационно-телекоммуникационную сеть Интернет на скорости: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для организаций дошкольного образования – не менее 2 Мбит/</w:t>
            </w:r>
            <w:proofErr w:type="gramStart"/>
            <w:r w:rsidRPr="009E4DBE">
              <w:rPr>
                <w:lang w:eastAsia="zh-CN"/>
              </w:rPr>
              <w:t>с</w:t>
            </w:r>
            <w:proofErr w:type="gramEnd"/>
            <w:r w:rsidRPr="009E4DBE">
              <w:rPr>
                <w:lang w:eastAsia="zh-CN"/>
              </w:rPr>
              <w:t>;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для общеобразовательных организаций, расположенных в городских населенных пунктах, – не менее 100 Мбит/</w:t>
            </w:r>
            <w:proofErr w:type="gramStart"/>
            <w:r w:rsidRPr="009E4DBE">
              <w:rPr>
                <w:lang w:eastAsia="zh-CN"/>
              </w:rPr>
              <w:t>с</w:t>
            </w:r>
            <w:proofErr w:type="gramEnd"/>
            <w:r w:rsidRPr="009E4DBE">
              <w:rPr>
                <w:lang w:eastAsia="zh-CN"/>
              </w:rPr>
              <w:t>;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для общеобразовательных организаций, расположенных в сельских населенных пунктах, – не менее 10 Мбит/</w:t>
            </w:r>
            <w:proofErr w:type="gramStart"/>
            <w:r w:rsidRPr="009E4DBE">
              <w:rPr>
                <w:lang w:eastAsia="zh-CN"/>
              </w:rPr>
              <w:t>с</w:t>
            </w:r>
            <w:proofErr w:type="gramEnd"/>
          </w:p>
        </w:tc>
        <w:tc>
          <w:tcPr>
            <w:tcW w:w="11453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lang w:eastAsia="zh-CN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eastAsia="zh-CN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eastAsia="zh-CN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lang w:eastAsia="zh-CN"/>
                  </w:rPr>
                  <m:t>×100%</m:t>
                </m:r>
              </m:oMath>
            </m:oMathPara>
          </w:p>
          <w:p w:rsidR="009E4DBE" w:rsidRPr="009E4DBE" w:rsidRDefault="009E4DBE" w:rsidP="009E4DBE">
            <w:pPr>
              <w:rPr>
                <w:lang w:eastAsia="en-US"/>
              </w:rPr>
            </w:pPr>
            <w:r w:rsidRPr="009E4DBE">
              <w:rPr>
                <w:lang w:eastAsia="en-US"/>
              </w:rPr>
              <w:t>где:</w:t>
            </w:r>
          </w:p>
          <w:p w:rsidR="009E4DBE" w:rsidRPr="009E4DBE" w:rsidRDefault="009E4DBE" w:rsidP="009E4DBE">
            <w:pPr>
              <w:rPr>
                <w:rFonts w:eastAsia="Courier New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n</m:t>
              </m:r>
            </m:oMath>
            <w:r w:rsidRPr="009E4DBE">
              <w:rPr>
                <w:lang w:eastAsia="zh-CN"/>
              </w:rPr>
              <w:t xml:space="preserve"> – доля муниципальных учреждений образования, обеспеченных доступом в информационно-телекоммуникационную</w:t>
            </w:r>
            <w:r w:rsidRPr="009E4DBE" w:rsidDel="006F092A">
              <w:rPr>
                <w:lang w:eastAsia="zh-CN"/>
              </w:rPr>
              <w:t xml:space="preserve"> </w:t>
            </w:r>
            <w:r w:rsidRPr="009E4DBE">
              <w:rPr>
                <w:lang w:eastAsia="zh-CN"/>
              </w:rPr>
              <w:t>сеть Интернет на скорости: для организаций дошкольного образования – не менее 2 Мбит/с, для общеобразовательных организаций, расположенных в городских населенных пунктах, – не менее 100 Мбит/с, для общеобразовательных организаций, расположенных в</w:t>
            </w:r>
            <w:r w:rsidRPr="009E4DBE">
              <w:rPr>
                <w:lang w:val="en-US" w:eastAsia="zh-CN"/>
              </w:rPr>
              <w:t> </w:t>
            </w:r>
            <w:r w:rsidRPr="009E4DBE">
              <w:rPr>
                <w:lang w:eastAsia="zh-CN"/>
              </w:rPr>
              <w:t>сельских населенных пунктах, – не менее 10 Мбит/</w:t>
            </w:r>
            <w:proofErr w:type="gramStart"/>
            <w:r w:rsidRPr="009E4DBE">
              <w:rPr>
                <w:lang w:eastAsia="zh-CN"/>
              </w:rPr>
              <w:t>с</w:t>
            </w:r>
            <w:proofErr w:type="gramEnd"/>
            <w:r w:rsidRPr="009E4DBE">
              <w:rPr>
                <w:lang w:eastAsia="zh-CN"/>
              </w:rPr>
              <w:t>;</w:t>
            </w:r>
          </w:p>
          <w:p w:rsidR="009E4DBE" w:rsidRPr="009E4DBE" w:rsidRDefault="009E4DBE" w:rsidP="009E4DBE">
            <w:pPr>
              <w:rPr>
                <w:rFonts w:eastAsia="Courier New"/>
                <w:lang w:eastAsia="zh-CN"/>
              </w:rPr>
            </w:pPr>
            <w:r w:rsidRPr="009E4DBE">
              <w:rPr>
                <w:lang w:val="en-US" w:eastAsia="en-US"/>
              </w:rPr>
              <w:t>R</w:t>
            </w:r>
            <w:r w:rsidRPr="009E4DBE">
              <w:rPr>
                <w:lang w:eastAsia="en-US"/>
              </w:rPr>
              <w:t xml:space="preserve"> – количество </w:t>
            </w:r>
            <w:r w:rsidRPr="009E4DBE">
              <w:rPr>
                <w:lang w:eastAsia="zh-CN"/>
              </w:rPr>
              <w:t>муниципальных учреждений образования, обеспеченных доступом в</w:t>
            </w:r>
            <w:r w:rsidRPr="009E4DBE" w:rsidDel="006F092A">
              <w:rPr>
                <w:lang w:eastAsia="zh-CN"/>
              </w:rPr>
              <w:t xml:space="preserve"> </w:t>
            </w:r>
            <w:r w:rsidRPr="009E4DBE">
              <w:rPr>
                <w:lang w:eastAsia="zh-CN"/>
              </w:rPr>
              <w:t>информационно-телекоммуникационную сеть Интернет на скорости</w:t>
            </w:r>
            <w:r w:rsidRPr="009E4DBE">
              <w:rPr>
                <w:lang w:eastAsia="en-US"/>
              </w:rPr>
              <w:t xml:space="preserve">: для организаций дошкольного образования – не менее 2 Мбит/с, для общеобразовательных организаций, расположенных в городских </w:t>
            </w:r>
            <w:r w:rsidRPr="009E4DBE">
              <w:rPr>
                <w:lang w:eastAsia="zh-CN"/>
              </w:rPr>
              <w:t>населенных пунктах</w:t>
            </w:r>
            <w:r w:rsidRPr="009E4DBE">
              <w:rPr>
                <w:lang w:eastAsia="en-US"/>
              </w:rPr>
              <w:t>, – не менее 100 Мбит/с, для</w:t>
            </w:r>
            <w:r w:rsidRPr="009E4DBE">
              <w:rPr>
                <w:lang w:val="en-US" w:eastAsia="en-US"/>
              </w:rPr>
              <w:t> </w:t>
            </w:r>
            <w:r w:rsidRPr="009E4DBE">
              <w:rPr>
                <w:lang w:eastAsia="en-US"/>
              </w:rPr>
              <w:t>общеобразовательных организаций, расположенных в</w:t>
            </w:r>
            <w:r w:rsidRPr="009E4DBE">
              <w:rPr>
                <w:lang w:val="en-US" w:eastAsia="en-US"/>
              </w:rPr>
              <w:t> </w:t>
            </w:r>
            <w:r w:rsidRPr="009E4DBE">
              <w:rPr>
                <w:lang w:eastAsia="en-US"/>
              </w:rPr>
              <w:t xml:space="preserve">сельских </w:t>
            </w:r>
            <w:r w:rsidRPr="009E4DBE">
              <w:rPr>
                <w:lang w:eastAsia="zh-CN"/>
              </w:rPr>
              <w:t>населенных пунктах</w:t>
            </w:r>
            <w:r w:rsidRPr="009E4DBE">
              <w:rPr>
                <w:lang w:eastAsia="en-US"/>
              </w:rPr>
              <w:t>, – не менее 10 Мбит/с;</w:t>
            </w:r>
          </w:p>
          <w:p w:rsidR="009E4DBE" w:rsidRPr="009E4DBE" w:rsidRDefault="009E4DBE" w:rsidP="009E4DBE">
            <w:pPr>
              <w:rPr>
                <w:lang w:eastAsia="en-US"/>
              </w:rPr>
            </w:pPr>
            <w:r w:rsidRPr="009E4DBE">
              <w:rPr>
                <w:lang w:val="en-US" w:eastAsia="en-US"/>
              </w:rPr>
              <w:t>K</w:t>
            </w:r>
            <w:r w:rsidRPr="009E4DBE">
              <w:rPr>
                <w:lang w:eastAsia="en-US"/>
              </w:rPr>
              <w:t xml:space="preserve"> – </w:t>
            </w:r>
            <w:proofErr w:type="gramStart"/>
            <w:r w:rsidRPr="009E4DBE">
              <w:rPr>
                <w:lang w:eastAsia="en-US"/>
              </w:rPr>
              <w:t>общее</w:t>
            </w:r>
            <w:proofErr w:type="gramEnd"/>
            <w:r w:rsidRPr="009E4DBE">
              <w:rPr>
                <w:lang w:eastAsia="en-US"/>
              </w:rPr>
              <w:t xml:space="preserve"> количество </w:t>
            </w:r>
            <w:r w:rsidRPr="009E4DBE">
              <w:rPr>
                <w:lang w:eastAsia="zh-CN"/>
              </w:rPr>
              <w:t>муниципальных учреждений образования</w:t>
            </w:r>
            <w:r w:rsidRPr="009E4DBE">
              <w:rPr>
                <w:lang w:eastAsia="en-US"/>
              </w:rPr>
              <w:t xml:space="preserve"> муниципального образования Московской области.</w:t>
            </w:r>
          </w:p>
        </w:tc>
      </w:tr>
      <w:tr w:rsidR="009E4DBE" w:rsidRPr="009E4DBE" w:rsidTr="00FF5DE1">
        <w:trPr>
          <w:jc w:val="center"/>
        </w:trPr>
        <w:tc>
          <w:tcPr>
            <w:tcW w:w="59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Количество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1453" w:type="dxa"/>
            <w:shd w:val="clear" w:color="auto" w:fill="auto"/>
          </w:tcPr>
          <w:p w:rsidR="009E4DBE" w:rsidRPr="009E4DBE" w:rsidRDefault="009E4DBE" w:rsidP="009E4DBE">
            <w:pPr>
              <w:rPr>
                <w:rFonts w:eastAsia="Courier New"/>
                <w:lang w:val="en-US" w:eastAsia="zh-CN"/>
              </w:rPr>
            </w:pPr>
            <m:oMathPara>
              <m:oMath>
                <m:r>
                  <w:rPr>
                    <w:rFonts w:ascii="Cambria Math" w:hAnsi="Cambria Math"/>
                    <w:lang w:eastAsia="zh-CN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eastAsia="zh-CN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eastAsia="zh-CN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lang w:eastAsia="zh-CN"/>
                  </w:rPr>
                  <m:t>×100</m:t>
                </m:r>
              </m:oMath>
            </m:oMathPara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где: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val="en-US" w:eastAsia="zh-CN"/>
              </w:rPr>
              <w:t>n</w:t>
            </w:r>
            <w:r w:rsidRPr="009E4DBE">
              <w:rPr>
                <w:lang w:eastAsia="zh-CN"/>
              </w:rPr>
              <w:t xml:space="preserve"> – 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области;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R – количество используемых в общеобразовательных организациях муниципального образования Московской области современных компьютеров (со сроком эксплуатации не более семи лет);</w:t>
            </w:r>
          </w:p>
          <w:p w:rsidR="009E4DBE" w:rsidRPr="009E4DBE" w:rsidRDefault="009E4DBE" w:rsidP="009E4DBE">
            <w:pPr>
              <w:rPr>
                <w:lang w:eastAsia="en-US"/>
              </w:rPr>
            </w:pPr>
            <w:proofErr w:type="gramStart"/>
            <w:r w:rsidRPr="009E4DBE">
              <w:rPr>
                <w:lang w:eastAsia="zh-CN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  <w:proofErr w:type="gramEnd"/>
          </w:p>
        </w:tc>
      </w:tr>
      <w:tr w:rsidR="009E4DBE" w:rsidRPr="009E4DBE" w:rsidTr="00FF5DE1">
        <w:trPr>
          <w:trHeight w:val="379"/>
          <w:jc w:val="center"/>
        </w:trPr>
        <w:tc>
          <w:tcPr>
            <w:tcW w:w="59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Доля муниципальных организаций в муниципальном образовании Московской области, обеспеченных современными </w:t>
            </w:r>
            <w:r w:rsidRPr="009E4DBE">
              <w:rPr>
                <w:lang w:eastAsia="zh-CN"/>
              </w:rPr>
              <w:lastRenderedPageBreak/>
              <w:t>аппаратно-программными комплексами со средствами криптографической защиты информации</w:t>
            </w:r>
          </w:p>
        </w:tc>
        <w:tc>
          <w:tcPr>
            <w:tcW w:w="11453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m:oMathPara>
              <m:oMath>
                <m:r>
                  <w:rPr>
                    <w:rFonts w:ascii="Cambria Math" w:hAnsi="Cambria Math"/>
                    <w:lang w:eastAsia="zh-CN"/>
                  </w:rPr>
                  <w:lastRenderedPageBreak/>
                  <m:t>n=</m:t>
                </m:r>
                <m:f>
                  <m:f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eastAsia="zh-CN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eastAsia="zh-CN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lang w:eastAsia="zh-CN"/>
                  </w:rPr>
                  <m:t>×100</m:t>
                </m:r>
              </m:oMath>
            </m:oMathPara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где: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val="en-US" w:eastAsia="zh-CN"/>
              </w:rPr>
              <w:lastRenderedPageBreak/>
              <w:t>n</w:t>
            </w:r>
            <w:r w:rsidRPr="009E4DBE">
              <w:rPr>
                <w:lang w:eastAsia="zh-CN"/>
              </w:rPr>
              <w:t xml:space="preserve"> – </w:t>
            </w:r>
            <w:proofErr w:type="gramStart"/>
            <w:r w:rsidRPr="009E4DBE">
              <w:rPr>
                <w:lang w:eastAsia="zh-CN"/>
              </w:rPr>
              <w:t>доля</w:t>
            </w:r>
            <w:proofErr w:type="gramEnd"/>
            <w:r w:rsidRPr="009E4DBE">
              <w:rPr>
                <w:lang w:eastAsia="zh-CN"/>
              </w:rPr>
              <w:t xml:space="preserve">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 территории Московской области (ЕИСДОП), и обеспеченных современными аппаратно-программными комплексами со средствами криптографической защиты информации.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val="en-US" w:eastAsia="zh-CN"/>
              </w:rPr>
              <w:t>R</w:t>
            </w:r>
            <w:r w:rsidRPr="009E4DBE">
              <w:rPr>
                <w:lang w:eastAsia="zh-CN"/>
              </w:rPr>
              <w:t xml:space="preserve"> – количество муниципальных организаций в муниципальном образовании Московской области, использующих ЕИСДОП и обеспеченных современными аппаратно-программными комплексами со</w:t>
            </w:r>
            <w:r w:rsidRPr="009E4DBE">
              <w:rPr>
                <w:lang w:val="en-US" w:eastAsia="zh-CN"/>
              </w:rPr>
              <w:t> </w:t>
            </w:r>
            <w:r w:rsidRPr="009E4DBE">
              <w:rPr>
                <w:lang w:eastAsia="zh-CN"/>
              </w:rPr>
              <w:t>средствами криптографической защиты информации;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val="en-US" w:eastAsia="zh-CN"/>
              </w:rPr>
              <w:t>K</w:t>
            </w:r>
            <w:r w:rsidRPr="009E4DBE">
              <w:rPr>
                <w:lang w:eastAsia="zh-CN"/>
              </w:rPr>
              <w:t xml:space="preserve"> – </w:t>
            </w:r>
            <w:proofErr w:type="gramStart"/>
            <w:r w:rsidRPr="009E4DBE">
              <w:rPr>
                <w:lang w:eastAsia="zh-CN"/>
              </w:rPr>
              <w:t>количество</w:t>
            </w:r>
            <w:proofErr w:type="gramEnd"/>
            <w:r w:rsidRPr="009E4DBE">
              <w:rPr>
                <w:lang w:eastAsia="zh-CN"/>
              </w:rPr>
              <w:t xml:space="preserve"> муниципальных организаций в муниципальном образовании Московской области, использующих ЕИСДОП.</w:t>
            </w:r>
          </w:p>
        </w:tc>
      </w:tr>
      <w:tr w:rsidR="009E4DBE" w:rsidRPr="009E4DBE" w:rsidTr="00FF5DE1">
        <w:trPr>
          <w:trHeight w:val="379"/>
          <w:jc w:val="center"/>
        </w:trPr>
        <w:tc>
          <w:tcPr>
            <w:tcW w:w="59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Увеличение доли положительно рассмотренных заявлений на размещение антенно-мачтовых сооружений связи</w:t>
            </w:r>
          </w:p>
        </w:tc>
        <w:tc>
          <w:tcPr>
            <w:tcW w:w="11453" w:type="dxa"/>
            <w:shd w:val="clear" w:color="auto" w:fill="auto"/>
          </w:tcPr>
          <w:p w:rsidR="009E4DBE" w:rsidRPr="009E4DBE" w:rsidRDefault="009E4DBE" w:rsidP="009E4DBE">
            <w:pPr>
              <w:rPr>
                <w:rFonts w:eastAsia="Courier New"/>
                <w:lang w:val="en-US" w:eastAsia="zh-CN"/>
              </w:rPr>
            </w:pPr>
            <m:oMathPara>
              <m:oMath>
                <m:r>
                  <w:rPr>
                    <w:rFonts w:ascii="Cambria Math" w:hAnsi="Cambria Math"/>
                    <w:lang w:eastAsia="zh-CN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eastAsia="zh-CN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eastAsia="zh-CN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lang w:eastAsia="zh-CN"/>
                  </w:rPr>
                  <m:t>×100%</m:t>
                </m:r>
              </m:oMath>
            </m:oMathPara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где: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val="en-US" w:eastAsia="zh-CN"/>
              </w:rPr>
              <w:t>n</w:t>
            </w:r>
            <w:r w:rsidRPr="009E4DBE">
              <w:rPr>
                <w:lang w:eastAsia="zh-CN"/>
              </w:rPr>
              <w:t xml:space="preserve"> – доля положительно рассмотренных заявлений на размещение антенно-мачтовых сооружений связи;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R – количество выданных разрешений на размещение антенно-мачтовых сооружений связи в муниципальном образовании Московской области;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K – количество заявлений, полученных муниципальным образованием Московской области в рамках государственной/муниципальной услуги «Выдача разрешения на размещение объектов на землях или на земельных участках, находящихся в муниципальной собственности или государственная собственность на которые не разграничена».</w:t>
            </w:r>
          </w:p>
        </w:tc>
      </w:tr>
      <w:tr w:rsidR="009E4DBE" w:rsidRPr="009E4DBE" w:rsidTr="00FF5DE1">
        <w:trPr>
          <w:trHeight w:val="379"/>
          <w:jc w:val="center"/>
        </w:trPr>
        <w:tc>
          <w:tcPr>
            <w:tcW w:w="59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en-US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</w:p>
        </w:tc>
        <w:tc>
          <w:tcPr>
            <w:tcW w:w="11453" w:type="dxa"/>
            <w:shd w:val="clear" w:color="auto" w:fill="auto"/>
          </w:tcPr>
          <w:p w:rsidR="009E4DBE" w:rsidRPr="009E4DBE" w:rsidRDefault="009E4DBE" w:rsidP="009E4DBE">
            <w:pPr>
              <w:rPr>
                <w:rFonts w:eastAsia="Courier New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lang w:val="en-US" w:eastAsia="en-US"/>
                  </w:rPr>
                  <m:t>n</m:t>
                </m:r>
                <m:r>
                  <w:rPr>
                    <w:rFonts w:ascii="Cambria Math" w:hAnsi="Cambria Math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lang w:eastAsia="en-US"/>
                  </w:rPr>
                  <m:t>×100%</m:t>
                </m:r>
              </m:oMath>
            </m:oMathPara>
          </w:p>
          <w:p w:rsidR="009E4DBE" w:rsidRPr="009E4DBE" w:rsidRDefault="009E4DBE" w:rsidP="009E4DBE">
            <w:pPr>
              <w:rPr>
                <w:lang w:eastAsia="en-US"/>
              </w:rPr>
            </w:pPr>
            <w:r w:rsidRPr="009E4DBE">
              <w:rPr>
                <w:lang w:eastAsia="en-US"/>
              </w:rPr>
              <w:t>где:</w:t>
            </w:r>
          </w:p>
          <w:p w:rsidR="009E4DBE" w:rsidRPr="009E4DBE" w:rsidRDefault="009E4DBE" w:rsidP="009E4DBE">
            <w:pPr>
              <w:rPr>
                <w:lang w:eastAsia="en-US"/>
              </w:rPr>
            </w:pPr>
            <w:r w:rsidRPr="009E4DBE">
              <w:rPr>
                <w:lang w:val="en-US" w:eastAsia="en-US"/>
              </w:rPr>
              <w:t>n</w:t>
            </w:r>
            <w:r w:rsidRPr="009E4DBE">
              <w:rPr>
                <w:lang w:eastAsia="en-US"/>
              </w:rPr>
              <w:t xml:space="preserve"> – 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связи;</w:t>
            </w:r>
          </w:p>
          <w:p w:rsidR="009E4DBE" w:rsidRPr="009E4DBE" w:rsidRDefault="009E4DBE" w:rsidP="009E4DBE">
            <w:pPr>
              <w:rPr>
                <w:lang w:eastAsia="en-US"/>
              </w:rPr>
            </w:pPr>
            <w:r w:rsidRPr="009E4DBE">
              <w:rPr>
                <w:lang w:val="en-US" w:eastAsia="en-US"/>
              </w:rPr>
              <w:t>R</w:t>
            </w:r>
            <w:r w:rsidRPr="009E4DBE">
              <w:rPr>
                <w:lang w:eastAsia="en-US"/>
              </w:rPr>
              <w:t xml:space="preserve"> – количество 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связи;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val="en-US" w:eastAsia="zh-CN"/>
              </w:rPr>
              <w:t>K</w:t>
            </w:r>
            <w:r w:rsidRPr="009E4DBE">
              <w:rPr>
                <w:lang w:eastAsia="zh-CN"/>
              </w:rPr>
              <w:t xml:space="preserve"> – </w:t>
            </w:r>
            <w:proofErr w:type="gramStart"/>
            <w:r w:rsidRPr="009E4DBE">
              <w:rPr>
                <w:lang w:eastAsia="zh-CN"/>
              </w:rPr>
              <w:t>общее</w:t>
            </w:r>
            <w:proofErr w:type="gramEnd"/>
            <w:r w:rsidRPr="009E4DBE">
              <w:rPr>
                <w:lang w:eastAsia="zh-CN"/>
              </w:rPr>
              <w:t xml:space="preserve"> количество </w:t>
            </w:r>
            <w:r w:rsidRPr="009E4DBE">
              <w:rPr>
                <w:lang w:eastAsia="en-US"/>
              </w:rPr>
              <w:t>многоквартирных домов</w:t>
            </w:r>
            <w:r w:rsidRPr="009E4DBE">
              <w:rPr>
                <w:lang w:eastAsia="zh-CN"/>
              </w:rPr>
              <w:t xml:space="preserve"> в муниципальном образовании Московской области.</w:t>
            </w:r>
          </w:p>
        </w:tc>
      </w:tr>
      <w:tr w:rsidR="009E4DBE" w:rsidRPr="009E4DBE" w:rsidTr="00FF5DE1">
        <w:trPr>
          <w:trHeight w:val="379"/>
          <w:jc w:val="center"/>
        </w:trPr>
        <w:tc>
          <w:tcPr>
            <w:tcW w:w="59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Доля домашних хозяйств в муниципальном образовании Московской области, имеющих широкополосный доступ к сети Интернет</w:t>
            </w:r>
          </w:p>
        </w:tc>
        <w:tc>
          <w:tcPr>
            <w:tcW w:w="11453" w:type="dxa"/>
            <w:shd w:val="clear" w:color="auto" w:fill="auto"/>
          </w:tcPr>
          <w:p w:rsidR="009E4DBE" w:rsidRPr="009E4DBE" w:rsidRDefault="009E4DBE" w:rsidP="009E4DBE">
            <w:pPr>
              <w:rPr>
                <w:rFonts w:eastAsia="Courier New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lang w:val="en-US" w:eastAsia="en-US"/>
                  </w:rPr>
                  <m:t>n</m:t>
                </m:r>
                <m:r>
                  <w:ins w:id="145" w:author="Егоров Иван Сергеевич" w:date="2018-10-10T14:50:00Z">
                    <w:rPr>
                      <w:rFonts w:ascii="Cambria Math" w:hAnsi="Cambria Math"/>
                      <w:lang w:eastAsia="en-US"/>
                    </w:rPr>
                    <m:t>=</m:t>
                  </w:ins>
                </m:r>
                <m:f>
                  <m:fPr>
                    <m:ctrlPr>
                      <w:ins w:id="146" w:author="Егоров Иван Сергеевич" w:date="2018-10-10T14:50:00Z">
                        <w:rPr>
                          <w:rFonts w:ascii="Cambria Math" w:hAnsi="Cambria Math"/>
                          <w:lang w:eastAsia="en-US"/>
                        </w:rPr>
                      </w:ins>
                    </m:ctrlPr>
                  </m:fPr>
                  <m:num>
                    <m:r>
                      <w:ins w:id="147" w:author="Егоров Иван Сергеевич" w:date="2018-10-10T14:50:00Z">
                        <w:rPr>
                          <w:rFonts w:ascii="Cambria Math" w:hAnsi="Cambria Math"/>
                          <w:lang w:eastAsia="en-US"/>
                        </w:rPr>
                        <m:t>R</m:t>
                      </w:ins>
                    </m:r>
                  </m:num>
                  <m:den>
                    <m:r>
                      <w:ins w:id="148" w:author="Егоров Иван Сергеевич" w:date="2018-10-10T14:50:00Z">
                        <w:rPr>
                          <w:rFonts w:ascii="Cambria Math" w:hAnsi="Cambria Math"/>
                          <w:lang w:eastAsia="en-US"/>
                        </w:rPr>
                        <m:t>K</m:t>
                      </w:ins>
                    </m:r>
                  </m:den>
                </m:f>
                <m:r>
                  <w:ins w:id="149" w:author="Егоров Иван Сергеевич" w:date="2018-10-10T14:50:00Z">
                    <w:rPr>
                      <w:rFonts w:ascii="Cambria Math" w:hAnsi="Cambria Math"/>
                      <w:lang w:eastAsia="en-US"/>
                    </w:rPr>
                    <m:t>×100%</m:t>
                  </w:ins>
                </m:r>
              </m:oMath>
            </m:oMathPara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где:</w:t>
            </w:r>
          </w:p>
          <w:p w:rsidR="009E4DBE" w:rsidRPr="009E4DBE" w:rsidRDefault="009E4DBE" w:rsidP="009E4DBE">
            <w:pPr>
              <w:rPr>
                <w:rFonts w:eastAsia="Courier New"/>
                <w:lang w:eastAsia="zh-CN"/>
              </w:rPr>
            </w:pPr>
            <w:r w:rsidRPr="009E4DBE">
              <w:rPr>
                <w:lang w:val="en-US" w:eastAsia="en-US"/>
              </w:rPr>
              <w:t>n</w:t>
            </w:r>
            <w:r w:rsidRPr="009E4DBE">
              <w:rPr>
                <w:lang w:eastAsia="en-US"/>
              </w:rPr>
              <w:t xml:space="preserve"> </w:t>
            </w:r>
            <w:r w:rsidRPr="009E4DBE">
              <w:rPr>
                <w:lang w:eastAsia="zh-CN"/>
              </w:rPr>
              <w:t>– доля домашних хозяйств в муниципальном образовании Московской области, имеющих широкополосный доступ к сети Интернет;</w:t>
            </w:r>
          </w:p>
          <w:p w:rsidR="009E4DBE" w:rsidRPr="009E4DBE" w:rsidRDefault="009E4DBE" w:rsidP="009E4DBE">
            <w:pPr>
              <w:rPr>
                <w:rFonts w:eastAsia="Courier New"/>
                <w:lang w:eastAsia="zh-CN"/>
              </w:rPr>
            </w:pPr>
            <w:r w:rsidRPr="009E4DBE">
              <w:rPr>
                <w:lang w:val="en-US" w:eastAsia="zh-CN"/>
              </w:rPr>
              <w:t>R</w:t>
            </w:r>
            <w:r w:rsidRPr="009E4DBE">
              <w:rPr>
                <w:lang w:eastAsia="zh-CN"/>
              </w:rPr>
              <w:t xml:space="preserve"> – количество домашних хозяйств в муниципальном образовании Московской области, имеющих широкополосный доступ к сети Интернет;</w:t>
            </w:r>
          </w:p>
          <w:p w:rsidR="009E4DBE" w:rsidRPr="009E4DBE" w:rsidRDefault="009E4DBE" w:rsidP="009E4DBE">
            <w:pPr>
              <w:rPr>
                <w:lang w:eastAsia="en-US"/>
              </w:rPr>
            </w:pPr>
            <w:r w:rsidRPr="009E4DBE">
              <w:rPr>
                <w:lang w:val="en-US" w:eastAsia="zh-CN"/>
              </w:rPr>
              <w:t>K</w:t>
            </w:r>
            <w:r w:rsidRPr="009E4DBE">
              <w:rPr>
                <w:lang w:eastAsia="zh-CN"/>
              </w:rPr>
              <w:t xml:space="preserve"> – </w:t>
            </w:r>
            <w:proofErr w:type="gramStart"/>
            <w:r w:rsidRPr="009E4DBE">
              <w:rPr>
                <w:lang w:eastAsia="zh-CN"/>
              </w:rPr>
              <w:t>общее</w:t>
            </w:r>
            <w:proofErr w:type="gramEnd"/>
            <w:r w:rsidRPr="009E4DBE">
              <w:rPr>
                <w:lang w:eastAsia="zh-CN"/>
              </w:rPr>
              <w:t xml:space="preserve"> количество домашних хозяйств в муниципальном образовании Московской области.</w:t>
            </w:r>
          </w:p>
        </w:tc>
      </w:tr>
      <w:tr w:rsidR="009E4DBE" w:rsidRPr="009E4DBE" w:rsidTr="00FF5DE1">
        <w:trPr>
          <w:trHeight w:val="379"/>
          <w:jc w:val="center"/>
        </w:trPr>
        <w:tc>
          <w:tcPr>
            <w:tcW w:w="59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Доля муниципальных учреждений культуры, обеспеченных доступом в информационно-телекоммуникационную сеть Интернет на скорости:</w:t>
            </w:r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 xml:space="preserve">для учреждений культуры, расположенных в городских населенных </w:t>
            </w:r>
            <w:r w:rsidRPr="009E4DBE">
              <w:rPr>
                <w:lang w:eastAsia="zh-CN"/>
              </w:rPr>
              <w:lastRenderedPageBreak/>
              <w:t>пунктах, – не менее 50 Мбит/</w:t>
            </w:r>
            <w:proofErr w:type="gramStart"/>
            <w:r w:rsidRPr="009E4DBE">
              <w:rPr>
                <w:lang w:eastAsia="zh-CN"/>
              </w:rPr>
              <w:t>с</w:t>
            </w:r>
            <w:proofErr w:type="gramEnd"/>
            <w:r w:rsidRPr="009E4DBE">
              <w:rPr>
                <w:lang w:eastAsia="zh-CN"/>
              </w:rPr>
              <w:t>;</w:t>
            </w:r>
          </w:p>
          <w:p w:rsidR="009E4DBE" w:rsidRPr="009E4DBE" w:rsidRDefault="009E4DBE" w:rsidP="009E4DBE">
            <w:pPr>
              <w:rPr>
                <w:lang w:eastAsia="en-US"/>
              </w:rPr>
            </w:pPr>
            <w:r w:rsidRPr="009E4DBE">
              <w:rPr>
                <w:lang w:eastAsia="zh-CN"/>
              </w:rPr>
              <w:t>для учреждений культуры, расположенных в сельских населенных пунктах, – не менее 10 Мбит/</w:t>
            </w:r>
            <w:proofErr w:type="gramStart"/>
            <w:r w:rsidRPr="009E4DBE">
              <w:rPr>
                <w:lang w:eastAsia="zh-CN"/>
              </w:rPr>
              <w:t>с</w:t>
            </w:r>
            <w:proofErr w:type="gramEnd"/>
          </w:p>
        </w:tc>
        <w:tc>
          <w:tcPr>
            <w:tcW w:w="11453" w:type="dxa"/>
            <w:shd w:val="clear" w:color="auto" w:fill="auto"/>
          </w:tcPr>
          <w:p w:rsidR="009E4DBE" w:rsidRPr="009E4DBE" w:rsidRDefault="009E4DBE" w:rsidP="009E4DBE">
            <w:pPr>
              <w:rPr>
                <w:rFonts w:eastAsia="Courier New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lang w:val="en-US" w:eastAsia="en-US"/>
                  </w:rPr>
                  <w:lastRenderedPageBreak/>
                  <m:t>n</m:t>
                </m:r>
                <m:r>
                  <w:rPr>
                    <w:rFonts w:ascii="Cambria Math" w:hAnsi="Cambria Math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lang w:eastAsia="en-US"/>
                  </w:rPr>
                  <m:t>×100%</m:t>
                </m:r>
              </m:oMath>
            </m:oMathPara>
          </w:p>
          <w:p w:rsidR="009E4DBE" w:rsidRPr="009E4DBE" w:rsidRDefault="009E4DBE" w:rsidP="009E4DBE">
            <w:pPr>
              <w:rPr>
                <w:lang w:eastAsia="zh-CN"/>
              </w:rPr>
            </w:pPr>
            <w:r w:rsidRPr="009E4DBE">
              <w:rPr>
                <w:lang w:eastAsia="zh-CN"/>
              </w:rPr>
              <w:t>где:</w:t>
            </w:r>
          </w:p>
          <w:p w:rsidR="009E4DBE" w:rsidRPr="009E4DBE" w:rsidRDefault="009E4DBE" w:rsidP="009E4DBE">
            <w:pPr>
              <w:rPr>
                <w:rFonts w:eastAsia="Courier New"/>
                <w:lang w:eastAsia="zh-CN"/>
              </w:rPr>
            </w:pPr>
            <w:r w:rsidRPr="009E4DBE">
              <w:rPr>
                <w:lang w:val="en-US" w:eastAsia="en-US"/>
              </w:rPr>
              <w:t>n</w:t>
            </w:r>
            <w:r w:rsidRPr="009E4DBE">
              <w:rPr>
                <w:lang w:eastAsia="en-US"/>
              </w:rPr>
              <w:t xml:space="preserve"> </w:t>
            </w:r>
            <w:r w:rsidRPr="009E4DBE">
              <w:rPr>
                <w:lang w:eastAsia="zh-CN"/>
              </w:rPr>
              <w:t>– доля муниципальных учреждений культуры, обеспеченных доступом в информационно-телекоммуникационную</w:t>
            </w:r>
            <w:r w:rsidRPr="009E4DBE" w:rsidDel="006F092A">
              <w:rPr>
                <w:lang w:eastAsia="zh-CN"/>
              </w:rPr>
              <w:t xml:space="preserve"> </w:t>
            </w:r>
            <w:r w:rsidRPr="009E4DBE">
              <w:rPr>
                <w:lang w:eastAsia="zh-CN"/>
              </w:rPr>
              <w:t>сеть Интернет на скорости: для учреждений культуры, расположенных в городских населенных пунктах, – не менее 50 Мбит/с, для учреждений культуры, расположенных в сельских населенных пунктах, – не менее 10 Мбит/с;</w:t>
            </w:r>
          </w:p>
          <w:p w:rsidR="009E4DBE" w:rsidRPr="009E4DBE" w:rsidRDefault="009E4DBE" w:rsidP="009E4DBE">
            <w:pPr>
              <w:rPr>
                <w:rFonts w:eastAsia="Courier New"/>
                <w:lang w:eastAsia="zh-CN"/>
              </w:rPr>
            </w:pPr>
            <w:r w:rsidRPr="009E4DBE">
              <w:rPr>
                <w:lang w:val="en-US" w:eastAsia="zh-CN"/>
              </w:rPr>
              <w:t>R</w:t>
            </w:r>
            <w:r w:rsidRPr="009E4DBE">
              <w:rPr>
                <w:lang w:eastAsia="zh-CN"/>
              </w:rPr>
              <w:t xml:space="preserve"> – количество муниципальных учреждений культуры, обеспеченных доступом в</w:t>
            </w:r>
            <w:r w:rsidRPr="009E4DBE" w:rsidDel="006F092A">
              <w:rPr>
                <w:lang w:eastAsia="zh-CN"/>
              </w:rPr>
              <w:t xml:space="preserve"> </w:t>
            </w:r>
            <w:r w:rsidRPr="009E4DBE">
              <w:rPr>
                <w:lang w:eastAsia="zh-CN"/>
              </w:rPr>
              <w:t xml:space="preserve">информационно-телекоммуникационную сеть </w:t>
            </w:r>
            <w:r w:rsidRPr="009E4DBE">
              <w:rPr>
                <w:lang w:eastAsia="zh-CN"/>
              </w:rPr>
              <w:lastRenderedPageBreak/>
              <w:t>Интернет на скорости: для общеобразовательных организаций, расположенных в городских населенных пунктах, – не менее 50 Мбит/с, для учреждений культуры, расположенных в сельских населенных пунктах, – не менее 10 Мбит/с;</w:t>
            </w:r>
          </w:p>
          <w:p w:rsidR="009E4DBE" w:rsidRPr="009E4DBE" w:rsidRDefault="009E4DBE" w:rsidP="009E4DBE">
            <w:pPr>
              <w:rPr>
                <w:lang w:eastAsia="en-US"/>
              </w:rPr>
            </w:pPr>
            <w:r w:rsidRPr="009E4DBE">
              <w:rPr>
                <w:lang w:val="en-US" w:eastAsia="zh-CN"/>
              </w:rPr>
              <w:t>K</w:t>
            </w:r>
            <w:r w:rsidRPr="009E4DBE">
              <w:rPr>
                <w:lang w:eastAsia="zh-CN"/>
              </w:rPr>
              <w:t xml:space="preserve"> – </w:t>
            </w:r>
            <w:proofErr w:type="gramStart"/>
            <w:r w:rsidRPr="009E4DBE">
              <w:rPr>
                <w:lang w:eastAsia="zh-CN"/>
              </w:rPr>
              <w:t>общее</w:t>
            </w:r>
            <w:proofErr w:type="gramEnd"/>
            <w:r w:rsidRPr="009E4DBE">
              <w:rPr>
                <w:lang w:eastAsia="zh-CN"/>
              </w:rPr>
              <w:t xml:space="preserve"> количество муниципальных учреждений культуры муниципального образования Московской области.</w:t>
            </w:r>
          </w:p>
        </w:tc>
      </w:tr>
    </w:tbl>
    <w:p w:rsidR="0041329D" w:rsidRPr="009E4DBE" w:rsidRDefault="0041329D">
      <w:pPr>
        <w:pStyle w:val="10"/>
        <w:tabs>
          <w:tab w:val="right" w:pos="9779"/>
        </w:tabs>
        <w:spacing w:after="0" w:line="240" w:lineRule="auto"/>
        <w:jc w:val="both"/>
        <w:rPr>
          <w:sz w:val="28"/>
          <w:szCs w:val="28"/>
          <w:lang w:val="en-US"/>
        </w:rPr>
        <w:sectPr w:rsidR="0041329D" w:rsidRPr="009E4DBE" w:rsidSect="009E4DBE">
          <w:pgSz w:w="16838" w:h="11906" w:orient="landscape"/>
          <w:pgMar w:top="1134" w:right="567" w:bottom="1134" w:left="1134" w:header="709" w:footer="0" w:gutter="0"/>
          <w:cols w:space="720"/>
          <w:formProt w:val="0"/>
          <w:titlePg/>
          <w:docGrid w:linePitch="360" w:charSpace="2047"/>
        </w:sectPr>
      </w:pPr>
    </w:p>
    <w:p w:rsidR="0041329D" w:rsidRPr="009E4DBE" w:rsidRDefault="0041329D" w:rsidP="0041329D">
      <w:pPr>
        <w:tabs>
          <w:tab w:val="left" w:pos="1276"/>
          <w:tab w:val="left" w:pos="3544"/>
          <w:tab w:val="right" w:pos="9639"/>
        </w:tabs>
        <w:rPr>
          <w:sz w:val="28"/>
          <w:szCs w:val="28"/>
          <w:lang w:val="en-US"/>
        </w:rPr>
      </w:pPr>
    </w:p>
    <w:sectPr w:rsidR="0041329D" w:rsidRPr="009E4DBE" w:rsidSect="009E4DBE">
      <w:footerReference w:type="default" r:id="rId15"/>
      <w:pgSz w:w="11906" w:h="16838"/>
      <w:pgMar w:top="1134" w:right="567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BFC" w:rsidRDefault="005B5BFC">
      <w:r>
        <w:separator/>
      </w:r>
    </w:p>
  </w:endnote>
  <w:endnote w:type="continuationSeparator" w:id="0">
    <w:p w:rsidR="005B5BFC" w:rsidRDefault="005B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CC"/>
    <w:family w:val="auto"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DBE" w:rsidRPr="009E4DBE" w:rsidRDefault="009E4DBE" w:rsidP="009E4DBE">
    <w:r w:rsidRPr="009E4DBE">
      <w:fldChar w:fldCharType="begin"/>
    </w:r>
    <w:r w:rsidRPr="009E4DBE">
      <w:instrText xml:space="preserve">PAGE  </w:instrText>
    </w:r>
    <w:r w:rsidRPr="009E4DBE">
      <w:fldChar w:fldCharType="end"/>
    </w:r>
  </w:p>
  <w:p w:rsidR="009E4DBE" w:rsidRPr="009E4DBE" w:rsidRDefault="009E4DBE" w:rsidP="009E4DB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DBE" w:rsidRPr="009E4DBE" w:rsidRDefault="009E4DBE" w:rsidP="009E4DBE">
    <w:r w:rsidRPr="009E4DBE">
      <w:fldChar w:fldCharType="begin"/>
    </w:r>
    <w:r w:rsidRPr="009E4DBE">
      <w:instrText xml:space="preserve">PAGE  </w:instrText>
    </w:r>
    <w:r w:rsidRPr="009E4DBE">
      <w:fldChar w:fldCharType="separate"/>
    </w:r>
    <w:r>
      <w:rPr>
        <w:noProof/>
      </w:rPr>
      <w:t>3</w:t>
    </w:r>
    <w:r w:rsidRPr="009E4DBE">
      <w:fldChar w:fldCharType="end"/>
    </w:r>
  </w:p>
  <w:p w:rsidR="009E4DBE" w:rsidRPr="009E4DBE" w:rsidRDefault="009E4DBE" w:rsidP="009E4DB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EE" w:rsidRDefault="005B5BFC">
    <w:pPr>
      <w:widowControl w:val="0"/>
      <w:autoSpaceDE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BFC" w:rsidRDefault="005B5BFC">
      <w:r>
        <w:separator/>
      </w:r>
    </w:p>
  </w:footnote>
  <w:footnote w:type="continuationSeparator" w:id="0">
    <w:p w:rsidR="005B5BFC" w:rsidRDefault="005B5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B53" w:rsidRDefault="0055467B">
    <w:pPr>
      <w:pStyle w:val="aff9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instrText>PAGE</w:instrText>
    </w:r>
    <w:r>
      <w:fldChar w:fldCharType="separate"/>
    </w:r>
    <w:r w:rsidR="009E4DBE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D3FC7"/>
    <w:multiLevelType w:val="multilevel"/>
    <w:tmpl w:val="6FEE92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  <w:b/>
        <w:sz w:val="28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rFonts w:cs="Times New Roman"/>
        <w:b/>
        <w:sz w:val="28"/>
      </w:rPr>
    </w:lvl>
    <w:lvl w:ilvl="3">
      <w:start w:val="1"/>
      <w:numFmt w:val="decimal"/>
      <w:lvlText w:val="%1.%2.%3.%4."/>
      <w:lvlJc w:val="left"/>
      <w:pPr>
        <w:ind w:left="2487" w:hanging="1080"/>
      </w:pPr>
      <w:rPr>
        <w:rFonts w:cs="Times New Roman"/>
        <w:b/>
        <w:sz w:val="28"/>
      </w:rPr>
    </w:lvl>
    <w:lvl w:ilvl="4">
      <w:start w:val="1"/>
      <w:numFmt w:val="decimal"/>
      <w:lvlText w:val="%1.%2.%3.%4.%5."/>
      <w:lvlJc w:val="left"/>
      <w:pPr>
        <w:ind w:left="2836" w:hanging="1080"/>
      </w:pPr>
      <w:rPr>
        <w:rFonts w:cs="Times New Roman"/>
        <w:b/>
        <w:sz w:val="28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rFonts w:cs="Times New Roman"/>
        <w:b/>
        <w:sz w:val="28"/>
      </w:rPr>
    </w:lvl>
    <w:lvl w:ilvl="6">
      <w:start w:val="1"/>
      <w:numFmt w:val="decimal"/>
      <w:lvlText w:val="%1.%2.%3.%4.%5.%6.%7."/>
      <w:lvlJc w:val="left"/>
      <w:pPr>
        <w:ind w:left="4254" w:hanging="1800"/>
      </w:pPr>
      <w:rPr>
        <w:rFonts w:cs="Times New Roman"/>
        <w:b/>
        <w:sz w:val="28"/>
      </w:rPr>
    </w:lvl>
    <w:lvl w:ilvl="7">
      <w:start w:val="1"/>
      <w:numFmt w:val="decimal"/>
      <w:lvlText w:val="%1.%2.%3.%4.%5.%6.%7.%8."/>
      <w:lvlJc w:val="left"/>
      <w:pPr>
        <w:ind w:left="4603" w:hanging="1800"/>
      </w:pPr>
      <w:rPr>
        <w:rFonts w:cs="Times New Roman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5312" w:hanging="2160"/>
      </w:pPr>
      <w:rPr>
        <w:rFonts w:cs="Times New Roman"/>
        <w:b/>
        <w:sz w:val="28"/>
      </w:rPr>
    </w:lvl>
  </w:abstractNum>
  <w:abstractNum w:abstractNumId="1">
    <w:nsid w:val="7BE978B2"/>
    <w:multiLevelType w:val="multilevel"/>
    <w:tmpl w:val="37807F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B53"/>
    <w:rsid w:val="00064C36"/>
    <w:rsid w:val="00091B19"/>
    <w:rsid w:val="00133473"/>
    <w:rsid w:val="002B5981"/>
    <w:rsid w:val="00346968"/>
    <w:rsid w:val="00373113"/>
    <w:rsid w:val="004010D4"/>
    <w:rsid w:val="0041329D"/>
    <w:rsid w:val="0055467B"/>
    <w:rsid w:val="005B5BFC"/>
    <w:rsid w:val="00737E8D"/>
    <w:rsid w:val="007559D9"/>
    <w:rsid w:val="007E7B56"/>
    <w:rsid w:val="00913C1C"/>
    <w:rsid w:val="00941CF3"/>
    <w:rsid w:val="009E4DBE"/>
    <w:rsid w:val="00A35ED5"/>
    <w:rsid w:val="00AF0B53"/>
    <w:rsid w:val="00BC69B0"/>
    <w:rsid w:val="00C04DE9"/>
    <w:rsid w:val="00C21C01"/>
    <w:rsid w:val="00E02D50"/>
    <w:rsid w:val="00EC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" w:locked="1"/>
    <w:lsdException w:name="List Number" w:semiHidden="0" w:unhideWhenUsed="0"/>
    <w:lsdException w:name="List 2" w:locked="1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locked="1" w:semiHidden="0" w:unhideWhenUsed="0"/>
    <w:lsdException w:name="Body Text 2" w:locked="1"/>
    <w:lsdException w:name="Block Text" w:locked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10"/>
    <w:link w:val="20"/>
    <w:qFormat/>
    <w:rsid w:val="005B1ED7"/>
    <w:pPr>
      <w:keepNext/>
      <w:tabs>
        <w:tab w:val="left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Оглавление 3 Знак,Заголовок 3 Знак1 Знак,Оглавление 3 Знак Знак Знак,Заголовок 3 Знак1 Знак Знак Знак,Оглавление 3 Знак Знак Знак Знак Знак,Заголовок 3 Знак1 Знак Знак Знак Знак Знак,Оглавление 3 Знак Знак Знак Знак Знак Знак Знак"/>
    <w:basedOn w:val="10"/>
    <w:link w:val="30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basedOn w:val="10"/>
    <w:link w:val="40"/>
    <w:qFormat/>
    <w:rsid w:val="00E15CD8"/>
    <w:pPr>
      <w:keepNext/>
      <w:tabs>
        <w:tab w:val="left" w:pos="1224"/>
      </w:tabs>
      <w:spacing w:before="240"/>
      <w:ind w:left="1224" w:hanging="864"/>
      <w:outlineLvl w:val="3"/>
    </w:pPr>
    <w:rPr>
      <w:rFonts w:ascii="Arial" w:hAnsi="Arial"/>
      <w:sz w:val="22"/>
    </w:rPr>
  </w:style>
  <w:style w:type="paragraph" w:styleId="5">
    <w:name w:val="heading 5"/>
    <w:basedOn w:val="10"/>
    <w:link w:val="51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10"/>
    <w:link w:val="60"/>
    <w:qFormat/>
    <w:rsid w:val="00E15CD8"/>
    <w:pPr>
      <w:tabs>
        <w:tab w:val="left" w:pos="1152"/>
      </w:tabs>
      <w:spacing w:before="240"/>
      <w:ind w:left="1152" w:hanging="1152"/>
      <w:outlineLvl w:val="5"/>
    </w:pPr>
    <w:rPr>
      <w:rFonts w:ascii="Calibri" w:hAnsi="Calibri"/>
      <w:i/>
      <w:sz w:val="22"/>
    </w:rPr>
  </w:style>
  <w:style w:type="paragraph" w:styleId="7">
    <w:name w:val="heading 7"/>
    <w:basedOn w:val="10"/>
    <w:link w:val="70"/>
    <w:qFormat/>
    <w:rsid w:val="00E15CD8"/>
    <w:pPr>
      <w:tabs>
        <w:tab w:val="left" w:pos="1296"/>
      </w:tabs>
      <w:spacing w:before="240"/>
      <w:ind w:left="1296" w:hanging="1296"/>
      <w:outlineLvl w:val="6"/>
    </w:pPr>
    <w:rPr>
      <w:rFonts w:ascii="Arial" w:hAnsi="Arial"/>
    </w:rPr>
  </w:style>
  <w:style w:type="paragraph" w:styleId="8">
    <w:name w:val="heading 8"/>
    <w:basedOn w:val="10"/>
    <w:link w:val="80"/>
    <w:qFormat/>
    <w:rsid w:val="00E15CD8"/>
    <w:pPr>
      <w:tabs>
        <w:tab w:val="left" w:pos="1440"/>
      </w:tabs>
      <w:spacing w:before="240"/>
      <w:ind w:left="1440" w:hanging="1440"/>
      <w:outlineLvl w:val="7"/>
    </w:pPr>
    <w:rPr>
      <w:rFonts w:ascii="Arial" w:hAnsi="Arial"/>
      <w:i/>
    </w:rPr>
  </w:style>
  <w:style w:type="paragraph" w:styleId="9">
    <w:name w:val="heading 9"/>
    <w:basedOn w:val="10"/>
    <w:link w:val="90"/>
    <w:qFormat/>
    <w:rsid w:val="00285FEF"/>
    <w:pPr>
      <w:tabs>
        <w:tab w:val="left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character" w:customStyle="1" w:styleId="31">
    <w:name w:val="Заголовок 3 Знак"/>
    <w:qFormat/>
    <w:locked/>
    <w:rsid w:val="00285FEF"/>
    <w:rPr>
      <w:rFonts w:ascii="Cambria" w:hAnsi="Cambria"/>
      <w:b/>
    </w:rPr>
  </w:style>
  <w:style w:type="character" w:customStyle="1" w:styleId="50">
    <w:name w:val="Заголовок 5 Знак"/>
    <w:qFormat/>
    <w:locked/>
    <w:rsid w:val="00285FEF"/>
    <w:rPr>
      <w:rFonts w:ascii="Cambria" w:hAnsi="Cambria"/>
      <w:color w:val="243F60"/>
    </w:rPr>
  </w:style>
  <w:style w:type="character" w:customStyle="1" w:styleId="90">
    <w:name w:val="Заголовок 9 Знак"/>
    <w:link w:val="9"/>
    <w:qFormat/>
    <w:locked/>
    <w:rsid w:val="00285FEF"/>
    <w:rPr>
      <w:rFonts w:ascii="Arial" w:hAnsi="Arial"/>
      <w:b/>
      <w:i/>
      <w:sz w:val="20"/>
    </w:rPr>
  </w:style>
  <w:style w:type="character" w:customStyle="1" w:styleId="a3">
    <w:name w:val="Заголовок Знак"/>
    <w:qFormat/>
    <w:locked/>
    <w:rsid w:val="00285FEF"/>
    <w:rPr>
      <w:rFonts w:ascii="Cambria" w:hAnsi="Cambria"/>
      <w:color w:val="17365D"/>
      <w:spacing w:val="5"/>
      <w:sz w:val="52"/>
    </w:rPr>
  </w:style>
  <w:style w:type="character" w:customStyle="1" w:styleId="a4">
    <w:name w:val="Подзаголовок Знак"/>
    <w:qFormat/>
    <w:locked/>
    <w:rsid w:val="00285FEF"/>
    <w:rPr>
      <w:rFonts w:ascii="Cambria" w:hAnsi="Cambria"/>
      <w:i/>
      <w:color w:val="4F81BD"/>
      <w:spacing w:val="15"/>
    </w:rPr>
  </w:style>
  <w:style w:type="character" w:customStyle="1" w:styleId="a5">
    <w:name w:val="Цитата Знак"/>
    <w:qFormat/>
    <w:locked/>
    <w:rsid w:val="00285FEF"/>
    <w:rPr>
      <w:i/>
      <w:color w:val="000000"/>
    </w:rPr>
  </w:style>
  <w:style w:type="character" w:styleId="a6">
    <w:name w:val="Strong"/>
    <w:qFormat/>
    <w:rsid w:val="00285FEF"/>
    <w:rPr>
      <w:b/>
    </w:rPr>
  </w:style>
  <w:style w:type="character" w:styleId="a7">
    <w:name w:val="Emphasis"/>
    <w:qFormat/>
    <w:rsid w:val="00285FEF"/>
    <w:rPr>
      <w:i/>
    </w:rPr>
  </w:style>
  <w:style w:type="character" w:customStyle="1" w:styleId="a8">
    <w:name w:val="Без интервала Знак"/>
    <w:link w:val="11"/>
    <w:qFormat/>
    <w:locked/>
    <w:rsid w:val="00285FEF"/>
    <w:rPr>
      <w:rFonts w:cs="Times New Roman"/>
    </w:rPr>
  </w:style>
  <w:style w:type="character" w:customStyle="1" w:styleId="a9">
    <w:name w:val="Абзац списка Знак"/>
    <w:link w:val="13"/>
    <w:qFormat/>
    <w:locked/>
    <w:rsid w:val="00285FEF"/>
    <w:rPr>
      <w:rFonts w:ascii="Calibri" w:eastAsia="Times New Roman" w:hAnsi="Calibri"/>
    </w:rPr>
  </w:style>
  <w:style w:type="character" w:customStyle="1" w:styleId="21">
    <w:name w:val="Оглавление 2 Знак"/>
    <w:link w:val="22"/>
    <w:qFormat/>
    <w:locked/>
    <w:rsid w:val="00285FEF"/>
    <w:rPr>
      <w:i/>
      <w:color w:val="000000"/>
    </w:rPr>
  </w:style>
  <w:style w:type="character" w:customStyle="1" w:styleId="aa">
    <w:name w:val="Выделенная цитата Знак"/>
    <w:link w:val="14"/>
    <w:qFormat/>
    <w:locked/>
    <w:rsid w:val="00285FEF"/>
    <w:rPr>
      <w:b/>
      <w:i/>
      <w:color w:val="4F81BD"/>
    </w:rPr>
  </w:style>
  <w:style w:type="character" w:customStyle="1" w:styleId="15">
    <w:name w:val="Слабое выделение1"/>
    <w:qFormat/>
    <w:rsid w:val="00285FEF"/>
    <w:rPr>
      <w:i/>
      <w:color w:val="808080"/>
    </w:rPr>
  </w:style>
  <w:style w:type="character" w:customStyle="1" w:styleId="12">
    <w:name w:val="Заголовок 1 Знак2"/>
    <w:link w:val="1"/>
    <w:qFormat/>
    <w:rsid w:val="00285FEF"/>
    <w:rPr>
      <w:b/>
      <w:i/>
      <w:color w:val="4F81BD"/>
    </w:rPr>
  </w:style>
  <w:style w:type="character" w:customStyle="1" w:styleId="11">
    <w:name w:val="Слабая ссылка1"/>
    <w:link w:val="a8"/>
    <w:qFormat/>
    <w:rsid w:val="00285FEF"/>
    <w:rPr>
      <w:smallCaps/>
      <w:color w:val="C0504D"/>
      <w:u w:val="single"/>
    </w:rPr>
  </w:style>
  <w:style w:type="character" w:customStyle="1" w:styleId="13">
    <w:name w:val="Сильная ссылка1"/>
    <w:link w:val="a9"/>
    <w:qFormat/>
    <w:rsid w:val="00285FEF"/>
    <w:rPr>
      <w:b/>
      <w:smallCaps/>
      <w:color w:val="C0504D"/>
      <w:spacing w:val="5"/>
      <w:u w:val="single"/>
    </w:rPr>
  </w:style>
  <w:style w:type="character" w:customStyle="1" w:styleId="14">
    <w:name w:val="Название книги1"/>
    <w:link w:val="aa"/>
    <w:qFormat/>
    <w:rsid w:val="00285FEF"/>
    <w:rPr>
      <w:b/>
      <w:smallCaps/>
      <w:spacing w:val="5"/>
    </w:rPr>
  </w:style>
  <w:style w:type="character" w:customStyle="1" w:styleId="16">
    <w:name w:val="Заголовок 1 Знак"/>
    <w:qFormat/>
    <w:locked/>
    <w:rsid w:val="00285FEF"/>
    <w:rPr>
      <w:rFonts w:ascii="Cambria" w:hAnsi="Cambria"/>
      <w:b/>
      <w:color w:val="365F91"/>
      <w:sz w:val="28"/>
    </w:rPr>
  </w:style>
  <w:style w:type="character" w:customStyle="1" w:styleId="ab">
    <w:name w:val="Верхний колонтитул Знак"/>
    <w:qFormat/>
    <w:locked/>
    <w:rsid w:val="00E15CD8"/>
    <w:rPr>
      <w:rFonts w:ascii="Calibri" w:eastAsia="Times New Roman" w:hAnsi="Calibri"/>
      <w:sz w:val="22"/>
    </w:rPr>
  </w:style>
  <w:style w:type="character" w:customStyle="1" w:styleId="ac">
    <w:name w:val="Нижний колонтитул Знак"/>
    <w:qFormat/>
    <w:locked/>
    <w:rsid w:val="00E15CD8"/>
    <w:rPr>
      <w:rFonts w:ascii="Calibri" w:eastAsia="Times New Roman" w:hAnsi="Calibri"/>
      <w:sz w:val="22"/>
    </w:rPr>
  </w:style>
  <w:style w:type="character" w:customStyle="1" w:styleId="20">
    <w:name w:val="Заголовок 2 Знак"/>
    <w:link w:val="2"/>
    <w:qFormat/>
    <w:locked/>
    <w:rsid w:val="005B1ED7"/>
    <w:rPr>
      <w:b/>
      <w:sz w:val="28"/>
    </w:rPr>
  </w:style>
  <w:style w:type="character" w:customStyle="1" w:styleId="40">
    <w:name w:val="Заголовок 4 Знак"/>
    <w:link w:val="4"/>
    <w:qFormat/>
    <w:locked/>
    <w:rsid w:val="00E15CD8"/>
    <w:rPr>
      <w:rFonts w:ascii="Arial" w:eastAsia="Times New Roman" w:hAnsi="Arial"/>
      <w:sz w:val="20"/>
    </w:rPr>
  </w:style>
  <w:style w:type="character" w:customStyle="1" w:styleId="60">
    <w:name w:val="Заголовок 6 Знак"/>
    <w:link w:val="6"/>
    <w:qFormat/>
    <w:locked/>
    <w:rsid w:val="00E15CD8"/>
    <w:rPr>
      <w:rFonts w:ascii="Calibri" w:eastAsia="Times New Roman" w:hAnsi="Calibri"/>
      <w:i/>
      <w:sz w:val="20"/>
    </w:rPr>
  </w:style>
  <w:style w:type="character" w:customStyle="1" w:styleId="70">
    <w:name w:val="Заголовок 7 Знак"/>
    <w:link w:val="7"/>
    <w:qFormat/>
    <w:locked/>
    <w:rsid w:val="00E15CD8"/>
    <w:rPr>
      <w:rFonts w:ascii="Arial" w:eastAsia="Times New Roman" w:hAnsi="Arial"/>
      <w:sz w:val="20"/>
    </w:rPr>
  </w:style>
  <w:style w:type="character" w:customStyle="1" w:styleId="80">
    <w:name w:val="Заголовок 8 Знак"/>
    <w:link w:val="8"/>
    <w:qFormat/>
    <w:locked/>
    <w:rsid w:val="00E15CD8"/>
    <w:rPr>
      <w:rFonts w:ascii="Arial" w:eastAsia="Times New Roman" w:hAnsi="Arial"/>
      <w:i/>
      <w:sz w:val="20"/>
    </w:rPr>
  </w:style>
  <w:style w:type="character" w:customStyle="1" w:styleId="-">
    <w:name w:val="Интернет-ссылка"/>
    <w:rsid w:val="00E15CD8"/>
    <w:rPr>
      <w:color w:val="0000FF"/>
      <w:u w:val="single"/>
    </w:rPr>
  </w:style>
  <w:style w:type="character" w:customStyle="1" w:styleId="ad">
    <w:name w:val="Текст выноски Знак"/>
    <w:qFormat/>
    <w:locked/>
    <w:rsid w:val="00E15CD8"/>
    <w:rPr>
      <w:rFonts w:ascii="Tahoma" w:eastAsia="Times New Roman" w:hAnsi="Tahoma"/>
      <w:sz w:val="16"/>
    </w:rPr>
  </w:style>
  <w:style w:type="character" w:styleId="ae">
    <w:name w:val="annotation reference"/>
    <w:qFormat/>
    <w:rsid w:val="00E15CD8"/>
    <w:rPr>
      <w:sz w:val="16"/>
    </w:rPr>
  </w:style>
  <w:style w:type="character" w:customStyle="1" w:styleId="af">
    <w:name w:val="Текст примечания Знак"/>
    <w:qFormat/>
    <w:locked/>
    <w:rsid w:val="00E15CD8"/>
    <w:rPr>
      <w:rFonts w:ascii="Calibri" w:eastAsia="Times New Roman" w:hAnsi="Calibri"/>
      <w:sz w:val="20"/>
    </w:rPr>
  </w:style>
  <w:style w:type="character" w:customStyle="1" w:styleId="af0">
    <w:name w:val="Основной текст_"/>
    <w:link w:val="23"/>
    <w:qFormat/>
    <w:locked/>
    <w:rsid w:val="00E15CD8"/>
    <w:rPr>
      <w:sz w:val="17"/>
      <w:shd w:val="clear" w:color="auto" w:fill="FFFFFF"/>
    </w:rPr>
  </w:style>
  <w:style w:type="character" w:customStyle="1" w:styleId="17">
    <w:name w:val="Основной текст1"/>
    <w:qFormat/>
    <w:rsid w:val="00E15CD8"/>
    <w:rPr>
      <w:rFonts w:ascii="Courier New" w:eastAsia="Times New Roman" w:hAnsi="Courier New"/>
      <w:color w:val="000000"/>
      <w:spacing w:val="0"/>
      <w:w w:val="100"/>
      <w:sz w:val="17"/>
      <w:shd w:val="clear" w:color="auto" w:fill="FFFFFF"/>
      <w:lang w:val="ru-RU" w:eastAsia="x-none"/>
    </w:rPr>
  </w:style>
  <w:style w:type="character" w:customStyle="1" w:styleId="18">
    <w:name w:val="Замещающий текст1"/>
    <w:semiHidden/>
    <w:qFormat/>
    <w:rsid w:val="00E15CD8"/>
    <w:rPr>
      <w:color w:val="808080"/>
    </w:rPr>
  </w:style>
  <w:style w:type="character" w:customStyle="1" w:styleId="af1">
    <w:name w:val="Тема примечания Знак"/>
    <w:qFormat/>
    <w:locked/>
    <w:rsid w:val="00E15CD8"/>
    <w:rPr>
      <w:rFonts w:ascii="Calibri" w:eastAsia="Times New Roman" w:hAnsi="Calibri"/>
      <w:b/>
      <w:sz w:val="20"/>
    </w:rPr>
  </w:style>
  <w:style w:type="character" w:styleId="af2">
    <w:name w:val="FollowedHyperlink"/>
    <w:qFormat/>
    <w:rsid w:val="00E15CD8"/>
    <w:rPr>
      <w:color w:val="800080"/>
      <w:u w:val="single"/>
    </w:rPr>
  </w:style>
  <w:style w:type="character" w:customStyle="1" w:styleId="anssni">
    <w:name w:val="ans_sni"/>
    <w:qFormat/>
    <w:rsid w:val="00E15CD8"/>
    <w:rPr>
      <w:rFonts w:cs="Times New Roman"/>
    </w:rPr>
  </w:style>
  <w:style w:type="character" w:customStyle="1" w:styleId="af3">
    <w:name w:val="Основной текст с отступом Знак"/>
    <w:qFormat/>
    <w:locked/>
    <w:rsid w:val="00E15CD8"/>
    <w:rPr>
      <w:lang w:val="x-none" w:eastAsia="ru-RU"/>
    </w:rPr>
  </w:style>
  <w:style w:type="character" w:customStyle="1" w:styleId="af4">
    <w:name w:val="Текст концевой сноски Знак"/>
    <w:qFormat/>
    <w:locked/>
    <w:rsid w:val="008B58D0"/>
    <w:rPr>
      <w:rFonts w:cs="Times New Roman"/>
    </w:rPr>
  </w:style>
  <w:style w:type="character" w:styleId="af5">
    <w:name w:val="endnote reference"/>
    <w:qFormat/>
    <w:rsid w:val="008B58D0"/>
    <w:rPr>
      <w:vertAlign w:val="superscript"/>
    </w:rPr>
  </w:style>
  <w:style w:type="character" w:customStyle="1" w:styleId="af6">
    <w:name w:val="Текст сноски Знак"/>
    <w:qFormat/>
    <w:locked/>
    <w:rsid w:val="008B58D0"/>
    <w:rPr>
      <w:rFonts w:cs="Times New Roman"/>
    </w:rPr>
  </w:style>
  <w:style w:type="character" w:styleId="af7">
    <w:name w:val="footnote reference"/>
    <w:qFormat/>
    <w:rsid w:val="008B58D0"/>
    <w:rPr>
      <w:vertAlign w:val="superscript"/>
    </w:rPr>
  </w:style>
  <w:style w:type="character" w:customStyle="1" w:styleId="remarkable-pre-marked">
    <w:name w:val="remarkable-pre-marked"/>
    <w:qFormat/>
    <w:rsid w:val="002A2032"/>
  </w:style>
  <w:style w:type="character" w:customStyle="1" w:styleId="apple-converted-space">
    <w:name w:val="apple-converted-space"/>
    <w:qFormat/>
    <w:rsid w:val="006938A5"/>
  </w:style>
  <w:style w:type="character" w:customStyle="1" w:styleId="19">
    <w:name w:val="Цитата Знак1"/>
    <w:qFormat/>
    <w:rsid w:val="00DF3D6C"/>
    <w:rPr>
      <w:rFonts w:ascii="Times New Roman" w:hAnsi="Times New Roman"/>
      <w:i/>
      <w:color w:val="000000"/>
      <w:sz w:val="20"/>
      <w:lang w:val="x-none" w:eastAsia="ru-RU"/>
    </w:rPr>
  </w:style>
  <w:style w:type="character" w:customStyle="1" w:styleId="210">
    <w:name w:val="Цитата 2 Знак1"/>
    <w:qFormat/>
    <w:rsid w:val="00DF3D6C"/>
    <w:rPr>
      <w:rFonts w:cs="Times New Roman"/>
      <w:i/>
      <w:iCs/>
      <w:color w:val="404040"/>
    </w:rPr>
  </w:style>
  <w:style w:type="character" w:customStyle="1" w:styleId="1a">
    <w:name w:val="Выделенная цитата Знак1"/>
    <w:qFormat/>
    <w:rsid w:val="00DF3D6C"/>
    <w:rPr>
      <w:rFonts w:cs="Times New Roman"/>
      <w:i/>
      <w:iCs/>
      <w:color w:val="4F81BD"/>
    </w:rPr>
  </w:style>
  <w:style w:type="character" w:customStyle="1" w:styleId="24">
    <w:name w:val="Слабое выделение2"/>
    <w:link w:val="211"/>
    <w:qFormat/>
    <w:rsid w:val="00DF3D6C"/>
    <w:rPr>
      <w:i/>
      <w:color w:val="808080"/>
    </w:rPr>
  </w:style>
  <w:style w:type="character" w:customStyle="1" w:styleId="25">
    <w:name w:val="Сильное выделение2"/>
    <w:qFormat/>
    <w:rsid w:val="00DF3D6C"/>
    <w:rPr>
      <w:b/>
      <w:i/>
      <w:color w:val="4F81BD"/>
    </w:rPr>
  </w:style>
  <w:style w:type="character" w:customStyle="1" w:styleId="23">
    <w:name w:val="Слабая ссылка2"/>
    <w:link w:val="af0"/>
    <w:qFormat/>
    <w:rsid w:val="00DF3D6C"/>
    <w:rPr>
      <w:smallCaps/>
      <w:color w:val="C0504D"/>
      <w:u w:val="single"/>
    </w:rPr>
  </w:style>
  <w:style w:type="character" w:customStyle="1" w:styleId="26">
    <w:name w:val="Сильная ссылка2"/>
    <w:qFormat/>
    <w:rsid w:val="00DF3D6C"/>
    <w:rPr>
      <w:b/>
      <w:smallCaps/>
      <w:color w:val="C0504D"/>
      <w:spacing w:val="5"/>
      <w:u w:val="single"/>
    </w:rPr>
  </w:style>
  <w:style w:type="character" w:customStyle="1" w:styleId="27">
    <w:name w:val="Название книги2"/>
    <w:qFormat/>
    <w:rsid w:val="00DF3D6C"/>
    <w:rPr>
      <w:b/>
      <w:smallCaps/>
      <w:spacing w:val="5"/>
    </w:rPr>
  </w:style>
  <w:style w:type="character" w:customStyle="1" w:styleId="28">
    <w:name w:val="Замещающий текст2"/>
    <w:semiHidden/>
    <w:qFormat/>
    <w:rsid w:val="00DF3D6C"/>
    <w:rPr>
      <w:color w:val="808080"/>
    </w:rPr>
  </w:style>
  <w:style w:type="character" w:styleId="af8">
    <w:name w:val="page number"/>
    <w:qFormat/>
    <w:rsid w:val="00DF3D6C"/>
    <w:rPr>
      <w:rFonts w:cs="Times New Roman"/>
    </w:rPr>
  </w:style>
  <w:style w:type="character" w:customStyle="1" w:styleId="af9">
    <w:name w:val="Основной текст Знак"/>
    <w:qFormat/>
    <w:locked/>
    <w:rsid w:val="00DF3D6C"/>
    <w:rPr>
      <w:rFonts w:ascii="Calibri" w:eastAsia="Times New Roman" w:hAnsi="Calibri" w:cs="Times New Roman"/>
      <w:sz w:val="22"/>
      <w:szCs w:val="22"/>
      <w:lang w:val="x-none" w:eastAsia="en-US"/>
    </w:rPr>
  </w:style>
  <w:style w:type="character" w:customStyle="1" w:styleId="ListParagraphChar">
    <w:name w:val="List Paragraph Char"/>
    <w:qFormat/>
    <w:locked/>
    <w:rsid w:val="00DF3D6C"/>
    <w:rPr>
      <w:rFonts w:ascii="Calibri" w:hAnsi="Calibri"/>
    </w:rPr>
  </w:style>
  <w:style w:type="character" w:customStyle="1" w:styleId="81">
    <w:name w:val="Основной текст8"/>
    <w:qFormat/>
    <w:rsid w:val="00DF3D6C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130">
    <w:name w:val="Основной текст13"/>
    <w:qFormat/>
    <w:rsid w:val="00DF3D6C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140">
    <w:name w:val="Основной текст14"/>
    <w:qFormat/>
    <w:rsid w:val="00DF3D6C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41">
    <w:name w:val="Основной текст (4)"/>
    <w:qFormat/>
    <w:rsid w:val="00DF3D6C"/>
    <w:rPr>
      <w:rFonts w:ascii="Times New Roman" w:hAnsi="Times New Roman"/>
      <w:spacing w:val="0"/>
      <w:sz w:val="18"/>
    </w:rPr>
  </w:style>
  <w:style w:type="character" w:customStyle="1" w:styleId="42">
    <w:name w:val="Основной текст (4)_"/>
    <w:qFormat/>
    <w:rsid w:val="00DF3D6C"/>
    <w:rPr>
      <w:rFonts w:ascii="Times New Roman" w:hAnsi="Times New Roman"/>
      <w:spacing w:val="0"/>
      <w:sz w:val="18"/>
    </w:rPr>
  </w:style>
  <w:style w:type="character" w:customStyle="1" w:styleId="61">
    <w:name w:val="Основной текст + 6"/>
    <w:qFormat/>
    <w:rsid w:val="00DF3D6C"/>
    <w:rPr>
      <w:rFonts w:ascii="Times New Roman" w:hAnsi="Times New Roman"/>
      <w:smallCaps/>
      <w:spacing w:val="0"/>
      <w:sz w:val="13"/>
      <w:shd w:val="clear" w:color="auto" w:fill="FFFFFF"/>
      <w:lang w:val="en-US" w:eastAsia="x-none"/>
    </w:rPr>
  </w:style>
  <w:style w:type="character" w:customStyle="1" w:styleId="180">
    <w:name w:val="Основной текст18"/>
    <w:qFormat/>
    <w:rsid w:val="00DF3D6C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190">
    <w:name w:val="Основной текст19"/>
    <w:qFormat/>
    <w:rsid w:val="00DF3D6C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250">
    <w:name w:val="Основной текст25"/>
    <w:qFormat/>
    <w:rsid w:val="00DF3D6C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FranklinGothicHeavy">
    <w:name w:val="Основной текст + Franklin Gothic Heavy"/>
    <w:qFormat/>
    <w:rsid w:val="00DF3D6C"/>
    <w:rPr>
      <w:rFonts w:ascii="Franklin Gothic Heavy" w:eastAsia="Times New Roman" w:hAnsi="Franklin Gothic Heavy"/>
      <w:spacing w:val="0"/>
      <w:sz w:val="19"/>
      <w:shd w:val="clear" w:color="auto" w:fill="FFFFFF"/>
    </w:rPr>
  </w:style>
  <w:style w:type="character" w:customStyle="1" w:styleId="220">
    <w:name w:val="Основной текст22"/>
    <w:qFormat/>
    <w:rsid w:val="00DF3D6C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230">
    <w:name w:val="Основной текст23"/>
    <w:qFormat/>
    <w:rsid w:val="00DF3D6C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240">
    <w:name w:val="Основной текст24"/>
    <w:qFormat/>
    <w:rsid w:val="00DF3D6C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51">
    <w:name w:val="Заголовок 5 Знак1"/>
    <w:link w:val="5"/>
    <w:qFormat/>
    <w:rsid w:val="00DF3D6C"/>
    <w:rPr>
      <w:rFonts w:ascii="Times New Roman" w:hAnsi="Times New Roman"/>
      <w:spacing w:val="0"/>
      <w:w w:val="50"/>
      <w:sz w:val="18"/>
      <w:shd w:val="clear" w:color="auto" w:fill="FFFFFF"/>
    </w:rPr>
  </w:style>
  <w:style w:type="character" w:customStyle="1" w:styleId="afa">
    <w:name w:val="Цветовое выделение"/>
    <w:qFormat/>
    <w:rsid w:val="00DF3D6C"/>
    <w:rPr>
      <w:b/>
      <w:color w:val="26282F"/>
    </w:rPr>
  </w:style>
  <w:style w:type="character" w:customStyle="1" w:styleId="afb">
    <w:name w:val="Гипертекстовая ссылка"/>
    <w:qFormat/>
    <w:rsid w:val="00DF3D6C"/>
    <w:rPr>
      <w:color w:val="106BBE"/>
    </w:rPr>
  </w:style>
  <w:style w:type="character" w:customStyle="1" w:styleId="afc">
    <w:name w:val="текст в таблице Знак"/>
    <w:qFormat/>
    <w:locked/>
    <w:rsid w:val="00DF3D6C"/>
    <w:rPr>
      <w:rFonts w:eastAsia="Times New Roman"/>
      <w:sz w:val="22"/>
      <w:lang w:val="x-none" w:eastAsia="en-US"/>
    </w:rPr>
  </w:style>
  <w:style w:type="character" w:customStyle="1" w:styleId="110">
    <w:name w:val="Заголовок 1 Знак1"/>
    <w:qFormat/>
    <w:rsid w:val="00DF3D6C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212">
    <w:name w:val="Заголовок 2 Знак1"/>
    <w:semiHidden/>
    <w:qFormat/>
    <w:rsid w:val="00DF3D6C"/>
    <w:rPr>
      <w:rFonts w:ascii="Cambria" w:eastAsia="MS Gothic" w:hAnsi="Cambria" w:cs="Times New Roman"/>
      <w:color w:val="365F91"/>
      <w:sz w:val="26"/>
      <w:szCs w:val="26"/>
    </w:rPr>
  </w:style>
  <w:style w:type="character" w:customStyle="1" w:styleId="410">
    <w:name w:val="Заголовок 4 Знак1"/>
    <w:semiHidden/>
    <w:qFormat/>
    <w:rsid w:val="00DF3D6C"/>
    <w:rPr>
      <w:rFonts w:ascii="Cambria" w:eastAsia="MS Gothic" w:hAnsi="Cambria" w:cs="Times New Roman"/>
      <w:i/>
      <w:iCs/>
      <w:color w:val="365F91"/>
    </w:rPr>
  </w:style>
  <w:style w:type="character" w:customStyle="1" w:styleId="29">
    <w:name w:val="Основной текст 2 Знак"/>
    <w:qFormat/>
    <w:locked/>
    <w:rsid w:val="00DF3D6C"/>
    <w:rPr>
      <w:rFonts w:cs="Times New Roman"/>
      <w:sz w:val="24"/>
      <w:szCs w:val="24"/>
    </w:rPr>
  </w:style>
  <w:style w:type="character" w:customStyle="1" w:styleId="afd">
    <w:name w:val="Красная строка Знак"/>
    <w:qFormat/>
    <w:locked/>
    <w:rsid w:val="00DF3D6C"/>
    <w:rPr>
      <w:rFonts w:ascii="Calibri" w:eastAsia="Times New Roman" w:hAnsi="Calibri" w:cs="Times New Roman"/>
      <w:sz w:val="24"/>
      <w:szCs w:val="24"/>
      <w:lang w:val="x-none" w:eastAsia="en-US"/>
    </w:rPr>
  </w:style>
  <w:style w:type="character" w:customStyle="1" w:styleId="afe">
    <w:name w:val="Текст Знак"/>
    <w:qFormat/>
    <w:locked/>
    <w:rsid w:val="00DF3D6C"/>
    <w:rPr>
      <w:rFonts w:ascii="Calibri" w:eastAsia="Times New Roman" w:hAnsi="Calibri" w:cs="Times New Roman"/>
      <w:sz w:val="21"/>
      <w:szCs w:val="21"/>
      <w:lang w:val="x-none" w:eastAsia="en-US"/>
    </w:rPr>
  </w:style>
  <w:style w:type="character" w:customStyle="1" w:styleId="FontStyle15">
    <w:name w:val="Font Style15"/>
    <w:qFormat/>
    <w:rsid w:val="00DF3D6C"/>
    <w:rPr>
      <w:rFonts w:ascii="Times New Roman" w:hAnsi="Times New Roman"/>
      <w:sz w:val="22"/>
    </w:rPr>
  </w:style>
  <w:style w:type="character" w:customStyle="1" w:styleId="aff">
    <w:name w:val="Схема документа Знак"/>
    <w:semiHidden/>
    <w:qFormat/>
    <w:locked/>
    <w:rsid w:val="00DF3D6C"/>
    <w:rPr>
      <w:rFonts w:ascii="Tahoma" w:eastAsia="Times New Roman" w:hAnsi="Tahoma" w:cs="Tahoma"/>
      <w:sz w:val="16"/>
      <w:szCs w:val="16"/>
      <w:lang w:val="x-none" w:eastAsia="en-US"/>
    </w:rPr>
  </w:style>
  <w:style w:type="character" w:customStyle="1" w:styleId="160">
    <w:name w:val="Знак Знак16"/>
    <w:qFormat/>
    <w:locked/>
    <w:rsid w:val="00330423"/>
    <w:rPr>
      <w:rFonts w:ascii="Arial" w:hAnsi="Arial"/>
      <w:b/>
      <w:i/>
      <w:sz w:val="20"/>
    </w:rPr>
  </w:style>
  <w:style w:type="character" w:customStyle="1" w:styleId="131">
    <w:name w:val="Знак Знак13"/>
    <w:qFormat/>
    <w:locked/>
    <w:rsid w:val="00C749A8"/>
    <w:rPr>
      <w:i/>
      <w:color w:val="000000"/>
    </w:rPr>
  </w:style>
  <w:style w:type="character" w:customStyle="1" w:styleId="task-groupspan-grouping">
    <w:name w:val="task-group span-grouping"/>
    <w:basedOn w:val="a0"/>
    <w:qFormat/>
    <w:rsid w:val="00A92180"/>
  </w:style>
  <w:style w:type="character" w:customStyle="1" w:styleId="action-groupspan-grouping">
    <w:name w:val="action-group span-grouping"/>
    <w:basedOn w:val="a0"/>
    <w:qFormat/>
    <w:rsid w:val="00A92180"/>
  </w:style>
  <w:style w:type="character" w:customStyle="1" w:styleId="ListLabel1">
    <w:name w:val="ListLabel 1"/>
    <w:qFormat/>
    <w:rPr>
      <w:rFonts w:cs="Times New Roman"/>
      <w:b/>
      <w:sz w:val="28"/>
    </w:rPr>
  </w:style>
  <w:style w:type="character" w:customStyle="1" w:styleId="ListLabel2">
    <w:name w:val="ListLabel 2"/>
    <w:qFormat/>
    <w:rPr>
      <w:rFonts w:cs="Times New Roman"/>
      <w:b w:val="0"/>
      <w:i w:val="0"/>
    </w:rPr>
  </w:style>
  <w:style w:type="character" w:customStyle="1" w:styleId="ListLabel3">
    <w:name w:val="ListLabel 3"/>
    <w:qFormat/>
    <w:rPr>
      <w:rFonts w:cs="Times New Roman"/>
      <w:sz w:val="26"/>
      <w:szCs w:val="26"/>
    </w:rPr>
  </w:style>
  <w:style w:type="character" w:customStyle="1" w:styleId="ListLabel4">
    <w:name w:val="ListLabel 4"/>
    <w:qFormat/>
    <w:rPr>
      <w:rFonts w:cs="Times New Roman"/>
      <w:b/>
      <w:sz w:val="26"/>
      <w:szCs w:val="26"/>
    </w:rPr>
  </w:style>
  <w:style w:type="character" w:customStyle="1" w:styleId="ListLabel5">
    <w:name w:val="ListLabel 5"/>
    <w:qFormat/>
    <w:rPr>
      <w:rFonts w:cs="Times New Roman"/>
      <w:i w:val="0"/>
      <w:sz w:val="24"/>
      <w:szCs w:val="24"/>
    </w:rPr>
  </w:style>
  <w:style w:type="character" w:customStyle="1" w:styleId="ListLabel6">
    <w:name w:val="ListLabel 6"/>
    <w:qFormat/>
    <w:rPr>
      <w:rFonts w:cs="Times New Roman"/>
      <w:b w:val="0"/>
      <w:sz w:val="20"/>
      <w:szCs w:val="20"/>
    </w:rPr>
  </w:style>
  <w:style w:type="character" w:customStyle="1" w:styleId="aff0">
    <w:name w:val="Символы концевой сноски"/>
    <w:qFormat/>
  </w:style>
  <w:style w:type="paragraph" w:styleId="aff1">
    <w:name w:val="Title"/>
    <w:basedOn w:val="10"/>
    <w:next w:val="aff2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2">
    <w:name w:val="Body Text"/>
    <w:basedOn w:val="10"/>
    <w:rsid w:val="00DF3D6C"/>
    <w:pPr>
      <w:spacing w:after="120" w:line="240" w:lineRule="auto"/>
    </w:pPr>
    <w:rPr>
      <w:rFonts w:ascii="Calibri" w:hAnsi="Calibri"/>
      <w:sz w:val="22"/>
      <w:szCs w:val="22"/>
      <w:lang w:eastAsia="en-US"/>
    </w:rPr>
  </w:style>
  <w:style w:type="paragraph" w:styleId="aff3">
    <w:name w:val="List"/>
    <w:basedOn w:val="10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customStyle="1" w:styleId="1b">
    <w:name w:val="Название1"/>
    <w:basedOn w:val="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f4">
    <w:name w:val="index heading"/>
    <w:basedOn w:val="10"/>
    <w:qFormat/>
    <w:pPr>
      <w:suppressLineNumbers/>
    </w:pPr>
    <w:rPr>
      <w:rFonts w:cs="Mangal"/>
    </w:rPr>
  </w:style>
  <w:style w:type="paragraph" w:styleId="aff5">
    <w:name w:val="caption"/>
    <w:basedOn w:val="10"/>
    <w:qFormat/>
    <w:rsid w:val="00285FEF"/>
    <w:rPr>
      <w:b/>
      <w:bCs/>
      <w:color w:val="4F81BD"/>
      <w:sz w:val="18"/>
      <w:szCs w:val="18"/>
    </w:rPr>
  </w:style>
  <w:style w:type="paragraph" w:customStyle="1" w:styleId="aff6">
    <w:name w:val="Заглавие"/>
    <w:basedOn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aff7">
    <w:name w:val="Subtitle"/>
    <w:basedOn w:val="10"/>
    <w:qFormat/>
    <w:rsid w:val="00285FEF"/>
    <w:rPr>
      <w:rFonts w:ascii="Cambria" w:hAnsi="Cambria"/>
      <w:i/>
      <w:iCs/>
      <w:color w:val="4F81BD"/>
      <w:spacing w:val="15"/>
    </w:rPr>
  </w:style>
  <w:style w:type="paragraph" w:styleId="aff8">
    <w:name w:val="Block Text"/>
    <w:basedOn w:val="10"/>
    <w:qFormat/>
    <w:rsid w:val="00285FEF"/>
    <w:rPr>
      <w:i/>
      <w:iCs/>
      <w:color w:val="000000"/>
    </w:rPr>
  </w:style>
  <w:style w:type="paragraph" w:customStyle="1" w:styleId="1c">
    <w:name w:val="Без интервала1"/>
    <w:basedOn w:val="10"/>
    <w:qFormat/>
    <w:rsid w:val="00285FEF"/>
    <w:pPr>
      <w:spacing w:after="0"/>
    </w:pPr>
  </w:style>
  <w:style w:type="paragraph" w:customStyle="1" w:styleId="1d">
    <w:name w:val="Абзац списка1"/>
    <w:basedOn w:val="10"/>
    <w:qFormat/>
    <w:rsid w:val="00285FEF"/>
    <w:pPr>
      <w:ind w:left="720"/>
      <w:contextualSpacing/>
    </w:pPr>
    <w:rPr>
      <w:rFonts w:ascii="Calibri" w:hAnsi="Calibri"/>
    </w:rPr>
  </w:style>
  <w:style w:type="paragraph" w:customStyle="1" w:styleId="211">
    <w:name w:val="Цитата 21"/>
    <w:basedOn w:val="10"/>
    <w:link w:val="24"/>
    <w:qFormat/>
    <w:rsid w:val="00285FEF"/>
    <w:rPr>
      <w:i/>
      <w:iCs/>
      <w:color w:val="000000"/>
    </w:rPr>
  </w:style>
  <w:style w:type="paragraph" w:customStyle="1" w:styleId="1e">
    <w:name w:val="Выделенная цитата1"/>
    <w:basedOn w:val="10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1f">
    <w:name w:val="Заголовок оглавления1"/>
    <w:basedOn w:val="1"/>
    <w:qFormat/>
    <w:rsid w:val="00285FEF"/>
    <w:pPr>
      <w:jc w:val="both"/>
    </w:pPr>
  </w:style>
  <w:style w:type="paragraph" w:styleId="aff9">
    <w:name w:val="header"/>
    <w:basedOn w:val="10"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paragraph" w:styleId="affa">
    <w:name w:val="footer"/>
    <w:basedOn w:val="10"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paragraph" w:customStyle="1" w:styleId="ConsPlusCell">
    <w:name w:val="ConsPlusCell"/>
    <w:qFormat/>
    <w:rsid w:val="00E15CD8"/>
    <w:pPr>
      <w:widowControl w:val="0"/>
    </w:pPr>
    <w:rPr>
      <w:rFonts w:ascii="Calibri" w:hAnsi="Calibri" w:cs="Calibri"/>
      <w:sz w:val="22"/>
      <w:szCs w:val="22"/>
    </w:rPr>
  </w:style>
  <w:style w:type="paragraph" w:styleId="30">
    <w:name w:val="toc 3"/>
    <w:aliases w:val="Заголовок 3 Знак1,Оглавление 3 Знак Знак,Заголовок 3 Знак1 Знак Знак,Оглавление 3 Знак Знак Знак Знак,Заголовок 3 Знак1 Знак Знак Знак Знак,Оглавление 3 Знак Знак Знак Знак Знак Знак,Заголовок 3 Знак1 Знак Знак Знак Знак Знак Знак"/>
    <w:basedOn w:val="10"/>
    <w:link w:val="3"/>
    <w:autoRedefine/>
    <w:rsid w:val="00E15CD8"/>
    <w:pPr>
      <w:spacing w:after="100"/>
      <w:ind w:left="440"/>
    </w:pPr>
    <w:rPr>
      <w:rFonts w:ascii="Calibri" w:hAnsi="Calibri"/>
      <w:sz w:val="22"/>
      <w:szCs w:val="22"/>
      <w:lang w:eastAsia="en-US"/>
    </w:rPr>
  </w:style>
  <w:style w:type="paragraph" w:styleId="affb">
    <w:name w:val="Balloon Text"/>
    <w:basedOn w:val="10"/>
    <w:qFormat/>
    <w:rsid w:val="00E15CD8"/>
    <w:pPr>
      <w:spacing w:after="0" w:line="240" w:lineRule="auto"/>
    </w:pPr>
    <w:rPr>
      <w:rFonts w:ascii="Tahoma" w:hAnsi="Tahoma"/>
      <w:sz w:val="16"/>
      <w:szCs w:val="16"/>
    </w:rPr>
  </w:style>
  <w:style w:type="paragraph" w:styleId="affc">
    <w:name w:val="Normal (Web)"/>
    <w:basedOn w:val="10"/>
    <w:qFormat/>
    <w:rsid w:val="00E15CD8"/>
    <w:pPr>
      <w:spacing w:beforeAutospacing="1" w:afterAutospacing="1" w:line="240" w:lineRule="auto"/>
    </w:pPr>
    <w:rPr>
      <w:sz w:val="24"/>
      <w:szCs w:val="24"/>
    </w:rPr>
  </w:style>
  <w:style w:type="paragraph" w:styleId="affd">
    <w:name w:val="annotation text"/>
    <w:basedOn w:val="10"/>
    <w:qFormat/>
    <w:rsid w:val="00E15CD8"/>
    <w:pPr>
      <w:spacing w:line="240" w:lineRule="auto"/>
    </w:pPr>
    <w:rPr>
      <w:rFonts w:ascii="Calibri" w:hAnsi="Calibri"/>
    </w:rPr>
  </w:style>
  <w:style w:type="paragraph" w:customStyle="1" w:styleId="ConsPlusNormal">
    <w:name w:val="ConsPlusNormal"/>
    <w:qFormat/>
    <w:rsid w:val="00E15CD8"/>
    <w:pPr>
      <w:ind w:firstLine="720"/>
    </w:pPr>
    <w:rPr>
      <w:rFonts w:ascii="Arial" w:hAnsi="Arial" w:cs="Arial"/>
      <w:lang w:eastAsia="en-US"/>
    </w:rPr>
  </w:style>
  <w:style w:type="paragraph" w:styleId="22">
    <w:name w:val="toc 2"/>
    <w:basedOn w:val="10"/>
    <w:link w:val="21"/>
    <w:autoRedefine/>
    <w:rsid w:val="00E15CD8"/>
    <w:pPr>
      <w:spacing w:after="100"/>
      <w:ind w:left="220"/>
    </w:pPr>
    <w:rPr>
      <w:rFonts w:ascii="Calibri" w:hAnsi="Calibri"/>
      <w:sz w:val="22"/>
      <w:szCs w:val="22"/>
      <w:lang w:eastAsia="en-US"/>
    </w:rPr>
  </w:style>
  <w:style w:type="paragraph" w:styleId="1f0">
    <w:name w:val="toc 1"/>
    <w:basedOn w:val="10"/>
    <w:autoRedefine/>
    <w:rsid w:val="00E15CD8"/>
    <w:pPr>
      <w:spacing w:after="100"/>
    </w:pPr>
    <w:rPr>
      <w:rFonts w:ascii="Calibri" w:hAnsi="Calibri"/>
      <w:sz w:val="22"/>
      <w:szCs w:val="22"/>
    </w:rPr>
  </w:style>
  <w:style w:type="paragraph" w:styleId="43">
    <w:name w:val="toc 4"/>
    <w:basedOn w:val="10"/>
    <w:autoRedefine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2">
    <w:name w:val="toc 5"/>
    <w:basedOn w:val="10"/>
    <w:autoRedefine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10"/>
    <w:autoRedefine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10"/>
    <w:autoRedefine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2">
    <w:name w:val="toc 8"/>
    <w:basedOn w:val="10"/>
    <w:autoRedefine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10"/>
    <w:autoRedefine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paragraph" w:customStyle="1" w:styleId="2a">
    <w:name w:val="Основной текст2"/>
    <w:basedOn w:val="10"/>
    <w:qFormat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paragraph" w:styleId="affe">
    <w:name w:val="annotation subject"/>
    <w:basedOn w:val="affd"/>
    <w:qFormat/>
    <w:rsid w:val="00E15CD8"/>
    <w:rPr>
      <w:b/>
      <w:bCs/>
    </w:rPr>
  </w:style>
  <w:style w:type="paragraph" w:customStyle="1" w:styleId="1f1">
    <w:name w:val="Рецензия1"/>
    <w:semiHidden/>
    <w:qFormat/>
    <w:rsid w:val="00E15CD8"/>
    <w:rPr>
      <w:rFonts w:ascii="Calibri" w:hAnsi="Calibri"/>
      <w:sz w:val="22"/>
      <w:szCs w:val="22"/>
      <w:lang w:eastAsia="en-US"/>
    </w:rPr>
  </w:style>
  <w:style w:type="paragraph" w:customStyle="1" w:styleId="font5">
    <w:name w:val="font5"/>
    <w:basedOn w:val="10"/>
    <w:qFormat/>
    <w:rsid w:val="00E15CD8"/>
    <w:pPr>
      <w:spacing w:beforeAutospacing="1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10"/>
    <w:qFormat/>
    <w:rsid w:val="00E15CD8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Autospacing="1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10"/>
    <w:qFormat/>
    <w:rsid w:val="00E15CD8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 w:line="240" w:lineRule="auto"/>
    </w:pPr>
    <w:rPr>
      <w:sz w:val="24"/>
      <w:szCs w:val="24"/>
    </w:rPr>
  </w:style>
  <w:style w:type="paragraph" w:customStyle="1" w:styleId="xl65">
    <w:name w:val="xl65"/>
    <w:basedOn w:val="10"/>
    <w:qFormat/>
    <w:rsid w:val="00E15CD8"/>
    <w:pPr>
      <w:pBdr>
        <w:left w:val="single" w:sz="8" w:space="0" w:color="00000A"/>
        <w:right w:val="single" w:sz="8" w:space="0" w:color="00000A"/>
      </w:pBdr>
      <w:spacing w:beforeAutospacing="1" w:afterAutospacing="1" w:line="240" w:lineRule="auto"/>
    </w:pPr>
    <w:rPr>
      <w:sz w:val="24"/>
      <w:szCs w:val="24"/>
    </w:rPr>
  </w:style>
  <w:style w:type="paragraph" w:customStyle="1" w:styleId="xl66">
    <w:name w:val="xl66"/>
    <w:basedOn w:val="10"/>
    <w:qFormat/>
    <w:rsid w:val="00E15CD8"/>
    <w:pPr>
      <w:pBdr>
        <w:top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10"/>
    <w:qFormat/>
    <w:rsid w:val="00E15CD8"/>
    <w:pPr>
      <w:spacing w:beforeAutospacing="1" w:afterAutospacing="1" w:line="240" w:lineRule="auto"/>
    </w:pPr>
    <w:rPr>
      <w:sz w:val="24"/>
      <w:szCs w:val="24"/>
    </w:rPr>
  </w:style>
  <w:style w:type="paragraph" w:customStyle="1" w:styleId="xl68">
    <w:name w:val="xl68"/>
    <w:basedOn w:val="10"/>
    <w:qFormat/>
    <w:rsid w:val="00E15CD8"/>
    <w:pPr>
      <w:pBdr>
        <w:top w:val="single" w:sz="8" w:space="0" w:color="00000A"/>
        <w:left w:val="single" w:sz="8" w:space="0" w:color="00000A"/>
      </w:pBdr>
      <w:spacing w:beforeAutospacing="1" w:afterAutospacing="1" w:line="240" w:lineRule="auto"/>
    </w:pPr>
    <w:rPr>
      <w:sz w:val="16"/>
      <w:szCs w:val="16"/>
    </w:rPr>
  </w:style>
  <w:style w:type="paragraph" w:customStyle="1" w:styleId="xl69">
    <w:name w:val="xl69"/>
    <w:basedOn w:val="10"/>
    <w:qFormat/>
    <w:rsid w:val="00E15CD8"/>
    <w:pPr>
      <w:pBdr>
        <w:top w:val="single" w:sz="8" w:space="0" w:color="00000A"/>
        <w:right w:val="single" w:sz="8" w:space="0" w:color="00000A"/>
      </w:pBdr>
      <w:spacing w:beforeAutospacing="1" w:afterAutospacing="1" w:line="240" w:lineRule="auto"/>
    </w:pPr>
    <w:rPr>
      <w:sz w:val="16"/>
      <w:szCs w:val="16"/>
    </w:rPr>
  </w:style>
  <w:style w:type="paragraph" w:customStyle="1" w:styleId="xl70">
    <w:name w:val="xl70"/>
    <w:basedOn w:val="10"/>
    <w:qFormat/>
    <w:rsid w:val="00E15CD8"/>
    <w:pPr>
      <w:pBdr>
        <w:left w:val="single" w:sz="8" w:space="0" w:color="00000A"/>
      </w:pBdr>
      <w:spacing w:beforeAutospacing="1" w:afterAutospacing="1" w:line="240" w:lineRule="auto"/>
    </w:pPr>
    <w:rPr>
      <w:sz w:val="16"/>
      <w:szCs w:val="16"/>
    </w:rPr>
  </w:style>
  <w:style w:type="paragraph" w:customStyle="1" w:styleId="xl71">
    <w:name w:val="xl71"/>
    <w:basedOn w:val="10"/>
    <w:qFormat/>
    <w:rsid w:val="00E15CD8"/>
    <w:pPr>
      <w:pBdr>
        <w:right w:val="single" w:sz="8" w:space="0" w:color="00000A"/>
      </w:pBdr>
      <w:spacing w:beforeAutospacing="1" w:afterAutospacing="1" w:line="240" w:lineRule="auto"/>
    </w:pPr>
    <w:rPr>
      <w:sz w:val="16"/>
      <w:szCs w:val="16"/>
    </w:rPr>
  </w:style>
  <w:style w:type="paragraph" w:customStyle="1" w:styleId="xl72">
    <w:name w:val="xl72"/>
    <w:basedOn w:val="10"/>
    <w:qFormat/>
    <w:rsid w:val="00E15CD8"/>
    <w:pPr>
      <w:pBdr>
        <w:left w:val="single" w:sz="8" w:space="0" w:color="00000A"/>
        <w:bottom w:val="single" w:sz="8" w:space="0" w:color="00000A"/>
      </w:pBdr>
      <w:spacing w:beforeAutospacing="1" w:afterAutospacing="1" w:line="240" w:lineRule="auto"/>
    </w:pPr>
    <w:rPr>
      <w:sz w:val="16"/>
      <w:szCs w:val="16"/>
    </w:rPr>
  </w:style>
  <w:style w:type="paragraph" w:customStyle="1" w:styleId="xl73">
    <w:name w:val="xl73"/>
    <w:basedOn w:val="10"/>
    <w:qFormat/>
    <w:rsid w:val="00E15CD8"/>
    <w:pPr>
      <w:pBdr>
        <w:bottom w:val="single" w:sz="8" w:space="0" w:color="00000A"/>
        <w:right w:val="single" w:sz="8" w:space="0" w:color="00000A"/>
      </w:pBdr>
      <w:spacing w:beforeAutospacing="1" w:afterAutospacing="1" w:line="240" w:lineRule="auto"/>
    </w:pPr>
    <w:rPr>
      <w:sz w:val="16"/>
      <w:szCs w:val="16"/>
    </w:rPr>
  </w:style>
  <w:style w:type="paragraph" w:customStyle="1" w:styleId="xl74">
    <w:name w:val="xl74"/>
    <w:basedOn w:val="10"/>
    <w:qFormat/>
    <w:rsid w:val="00E15CD8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Autospacing="1" w:afterAutospacing="1" w:line="240" w:lineRule="auto"/>
    </w:pPr>
    <w:rPr>
      <w:sz w:val="24"/>
      <w:szCs w:val="24"/>
    </w:rPr>
  </w:style>
  <w:style w:type="paragraph" w:customStyle="1" w:styleId="xl75">
    <w:name w:val="xl75"/>
    <w:basedOn w:val="10"/>
    <w:qFormat/>
    <w:rsid w:val="00E15CD8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Autospacing="1" w:afterAutospacing="1" w:line="240" w:lineRule="auto"/>
    </w:pPr>
    <w:rPr>
      <w:sz w:val="16"/>
      <w:szCs w:val="16"/>
    </w:rPr>
  </w:style>
  <w:style w:type="paragraph" w:customStyle="1" w:styleId="xl76">
    <w:name w:val="xl76"/>
    <w:basedOn w:val="10"/>
    <w:qFormat/>
    <w:rsid w:val="00E15CD8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Autospacing="1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10"/>
    <w:qFormat/>
    <w:rsid w:val="00E15CD8"/>
    <w:pPr>
      <w:pBdr>
        <w:left w:val="single" w:sz="8" w:space="0" w:color="00000A"/>
        <w:right w:val="single" w:sz="8" w:space="0" w:color="00000A"/>
      </w:pBdr>
      <w:spacing w:beforeAutospacing="1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10"/>
    <w:qFormat/>
    <w:rsid w:val="00E15CD8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10"/>
    <w:qFormat/>
    <w:rsid w:val="00E15CD8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Autospacing="1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10"/>
    <w:qFormat/>
    <w:rsid w:val="00E15CD8"/>
    <w:pPr>
      <w:pBdr>
        <w:left w:val="single" w:sz="8" w:space="0" w:color="00000A"/>
        <w:right w:val="single" w:sz="8" w:space="0" w:color="00000A"/>
      </w:pBdr>
      <w:spacing w:beforeAutospacing="1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10"/>
    <w:qFormat/>
    <w:rsid w:val="00E15CD8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10"/>
    <w:qFormat/>
    <w:rsid w:val="00E15CD8"/>
    <w:pPr>
      <w:pBdr>
        <w:top w:val="single" w:sz="8" w:space="0" w:color="00000A"/>
        <w:left w:val="single" w:sz="8" w:space="0" w:color="00000A"/>
        <w:bottom w:val="single" w:sz="8" w:space="0" w:color="00000A"/>
      </w:pBdr>
      <w:spacing w:beforeAutospacing="1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10"/>
    <w:qFormat/>
    <w:rsid w:val="00E15CD8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Autospacing="1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10"/>
    <w:qFormat/>
    <w:rsid w:val="00E15CD8"/>
    <w:pPr>
      <w:pBdr>
        <w:left w:val="single" w:sz="8" w:space="0" w:color="00000A"/>
        <w:right w:val="single" w:sz="8" w:space="0" w:color="00000A"/>
      </w:pBdr>
      <w:spacing w:beforeAutospacing="1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10"/>
    <w:qFormat/>
    <w:rsid w:val="00E15CD8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10"/>
    <w:qFormat/>
    <w:rsid w:val="00E15CD8"/>
    <w:pPr>
      <w:pBdr>
        <w:right w:val="single" w:sz="8" w:space="0" w:color="00000A"/>
      </w:pBdr>
      <w:spacing w:beforeAutospacing="1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10"/>
    <w:qFormat/>
    <w:rsid w:val="00E15CD8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10"/>
    <w:qFormat/>
    <w:rsid w:val="00E15CD8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10"/>
    <w:qFormat/>
    <w:rsid w:val="00E15CD8"/>
    <w:pPr>
      <w:pBdr>
        <w:right w:val="single" w:sz="8" w:space="0" w:color="00000A"/>
      </w:pBdr>
      <w:spacing w:beforeAutospacing="1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10"/>
    <w:qFormat/>
    <w:rsid w:val="00E15CD8"/>
    <w:pPr>
      <w:pBdr>
        <w:right w:val="single" w:sz="8" w:space="0" w:color="00000A"/>
      </w:pBdr>
      <w:spacing w:beforeAutospacing="1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10"/>
    <w:qFormat/>
    <w:rsid w:val="00E15CD8"/>
    <w:pPr>
      <w:pBdr>
        <w:bottom w:val="single" w:sz="8" w:space="0" w:color="00000A"/>
        <w:right w:val="single" w:sz="8" w:space="0" w:color="00000A"/>
      </w:pBdr>
      <w:spacing w:beforeAutospacing="1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10"/>
    <w:qFormat/>
    <w:rsid w:val="00E15CD8"/>
    <w:pPr>
      <w:pBdr>
        <w:right w:val="single" w:sz="8" w:space="0" w:color="00000A"/>
      </w:pBdr>
      <w:spacing w:beforeAutospacing="1" w:afterAutospacing="1" w:line="240" w:lineRule="auto"/>
    </w:pPr>
    <w:rPr>
      <w:sz w:val="24"/>
      <w:szCs w:val="24"/>
    </w:rPr>
  </w:style>
  <w:style w:type="paragraph" w:customStyle="1" w:styleId="xl93">
    <w:name w:val="xl93"/>
    <w:basedOn w:val="10"/>
    <w:qFormat/>
    <w:rsid w:val="00E15CD8"/>
    <w:pPr>
      <w:pBdr>
        <w:bottom w:val="single" w:sz="8" w:space="0" w:color="00000A"/>
        <w:right w:val="single" w:sz="8" w:space="0" w:color="00000A"/>
      </w:pBdr>
      <w:spacing w:beforeAutospacing="1" w:afterAutospacing="1" w:line="240" w:lineRule="auto"/>
    </w:pPr>
    <w:rPr>
      <w:sz w:val="24"/>
      <w:szCs w:val="24"/>
    </w:rPr>
  </w:style>
  <w:style w:type="paragraph" w:customStyle="1" w:styleId="xl94">
    <w:name w:val="xl94"/>
    <w:basedOn w:val="10"/>
    <w:qFormat/>
    <w:rsid w:val="00E15CD8"/>
    <w:pPr>
      <w:pBdr>
        <w:top w:val="single" w:sz="8" w:space="0" w:color="00000A"/>
      </w:pBdr>
      <w:spacing w:beforeAutospacing="1" w:afterAutospacing="1" w:line="240" w:lineRule="auto"/>
    </w:pPr>
    <w:rPr>
      <w:sz w:val="24"/>
      <w:szCs w:val="24"/>
    </w:rPr>
  </w:style>
  <w:style w:type="paragraph" w:customStyle="1" w:styleId="xl95">
    <w:name w:val="xl95"/>
    <w:basedOn w:val="10"/>
    <w:qFormat/>
    <w:rsid w:val="00E15CD8"/>
    <w:pPr>
      <w:pBdr>
        <w:top w:val="single" w:sz="8" w:space="0" w:color="00000A"/>
        <w:right w:val="single" w:sz="8" w:space="0" w:color="00000A"/>
      </w:pBdr>
      <w:spacing w:beforeAutospacing="1" w:afterAutospacing="1" w:line="240" w:lineRule="auto"/>
    </w:pPr>
    <w:rPr>
      <w:sz w:val="24"/>
      <w:szCs w:val="24"/>
    </w:rPr>
  </w:style>
  <w:style w:type="paragraph" w:customStyle="1" w:styleId="xl96">
    <w:name w:val="xl96"/>
    <w:basedOn w:val="10"/>
    <w:qFormat/>
    <w:rsid w:val="00E15CD8"/>
    <w:pPr>
      <w:pBdr>
        <w:bottom w:val="single" w:sz="8" w:space="0" w:color="00000A"/>
        <w:right w:val="single" w:sz="8" w:space="0" w:color="00000A"/>
      </w:pBdr>
      <w:spacing w:beforeAutospacing="1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10"/>
    <w:qFormat/>
    <w:rsid w:val="00E15CD8"/>
    <w:pPr>
      <w:pBdr>
        <w:top w:val="single" w:sz="8" w:space="0" w:color="00000A"/>
        <w:left w:val="single" w:sz="8" w:space="0" w:color="00000A"/>
      </w:pBdr>
      <w:spacing w:beforeAutospacing="1" w:afterAutospacing="1" w:line="240" w:lineRule="auto"/>
    </w:pPr>
    <w:rPr>
      <w:sz w:val="24"/>
      <w:szCs w:val="24"/>
    </w:rPr>
  </w:style>
  <w:style w:type="paragraph" w:customStyle="1" w:styleId="xl98">
    <w:name w:val="xl98"/>
    <w:basedOn w:val="10"/>
    <w:qFormat/>
    <w:rsid w:val="00E15CD8"/>
    <w:pPr>
      <w:pBdr>
        <w:bottom w:val="single" w:sz="8" w:space="0" w:color="00000A"/>
        <w:right w:val="single" w:sz="8" w:space="0" w:color="00000A"/>
      </w:pBdr>
      <w:spacing w:beforeAutospacing="1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10"/>
    <w:qFormat/>
    <w:rsid w:val="00E15CD8"/>
    <w:pPr>
      <w:pBdr>
        <w:left w:val="single" w:sz="8" w:space="0" w:color="00000A"/>
      </w:pBdr>
      <w:spacing w:beforeAutospacing="1" w:afterAutospacing="1" w:line="240" w:lineRule="auto"/>
    </w:pPr>
    <w:rPr>
      <w:sz w:val="24"/>
      <w:szCs w:val="24"/>
    </w:rPr>
  </w:style>
  <w:style w:type="paragraph" w:customStyle="1" w:styleId="xl100">
    <w:name w:val="xl100"/>
    <w:basedOn w:val="10"/>
    <w:qFormat/>
    <w:rsid w:val="00E15CD8"/>
    <w:pPr>
      <w:pBdr>
        <w:top w:val="single" w:sz="8" w:space="0" w:color="00000A"/>
        <w:left w:val="single" w:sz="8" w:space="0" w:color="00000A"/>
      </w:pBdr>
      <w:spacing w:beforeAutospacing="1" w:afterAutospacing="1" w:line="240" w:lineRule="auto"/>
    </w:pPr>
    <w:rPr>
      <w:sz w:val="24"/>
      <w:szCs w:val="24"/>
    </w:rPr>
  </w:style>
  <w:style w:type="paragraph" w:customStyle="1" w:styleId="xl101">
    <w:name w:val="xl101"/>
    <w:basedOn w:val="10"/>
    <w:qFormat/>
    <w:rsid w:val="00E15CD8"/>
    <w:pPr>
      <w:pBdr>
        <w:left w:val="single" w:sz="8" w:space="0" w:color="00000A"/>
      </w:pBdr>
      <w:spacing w:beforeAutospacing="1" w:afterAutospacing="1" w:line="240" w:lineRule="auto"/>
    </w:pPr>
    <w:rPr>
      <w:sz w:val="24"/>
      <w:szCs w:val="24"/>
    </w:rPr>
  </w:style>
  <w:style w:type="paragraph" w:customStyle="1" w:styleId="font6">
    <w:name w:val="font6"/>
    <w:basedOn w:val="10"/>
    <w:qFormat/>
    <w:rsid w:val="00E15CD8"/>
    <w:pPr>
      <w:spacing w:beforeAutospacing="1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10"/>
    <w:qFormat/>
    <w:rsid w:val="00E15CD8"/>
    <w:pPr>
      <w:pBdr>
        <w:left w:val="single" w:sz="8" w:space="0" w:color="00000A"/>
        <w:right w:val="single" w:sz="4" w:space="0" w:color="00000A"/>
      </w:pBdr>
      <w:spacing w:beforeAutospacing="1" w:afterAutospacing="1" w:line="240" w:lineRule="auto"/>
    </w:pPr>
    <w:rPr>
      <w:sz w:val="24"/>
      <w:szCs w:val="24"/>
    </w:rPr>
  </w:style>
  <w:style w:type="paragraph" w:customStyle="1" w:styleId="xl103">
    <w:name w:val="xl103"/>
    <w:basedOn w:val="10"/>
    <w:qFormat/>
    <w:rsid w:val="00E15CD8"/>
    <w:pPr>
      <w:pBdr>
        <w:left w:val="single" w:sz="8" w:space="0" w:color="00000A"/>
        <w:bottom w:val="single" w:sz="8" w:space="0" w:color="00000A"/>
        <w:right w:val="single" w:sz="4" w:space="0" w:color="00000A"/>
      </w:pBdr>
      <w:spacing w:beforeAutospacing="1" w:afterAutospacing="1" w:line="240" w:lineRule="auto"/>
    </w:pPr>
    <w:rPr>
      <w:sz w:val="24"/>
      <w:szCs w:val="24"/>
    </w:rPr>
  </w:style>
  <w:style w:type="paragraph" w:customStyle="1" w:styleId="xl104">
    <w:name w:val="xl104"/>
    <w:basedOn w:val="10"/>
    <w:qFormat/>
    <w:rsid w:val="00E15CD8"/>
    <w:pPr>
      <w:pBdr>
        <w:top w:val="single" w:sz="8" w:space="0" w:color="00000A"/>
        <w:left w:val="single" w:sz="8" w:space="0" w:color="00000A"/>
        <w:right w:val="single" w:sz="4" w:space="0" w:color="00000A"/>
      </w:pBdr>
      <w:spacing w:beforeAutospacing="1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10"/>
    <w:qFormat/>
    <w:rsid w:val="00E15CD8"/>
    <w:pPr>
      <w:pBdr>
        <w:left w:val="single" w:sz="8" w:space="0" w:color="00000A"/>
        <w:right w:val="single" w:sz="4" w:space="0" w:color="00000A"/>
      </w:pBdr>
      <w:spacing w:beforeAutospacing="1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10"/>
    <w:qFormat/>
    <w:rsid w:val="00E15CD8"/>
    <w:pPr>
      <w:pBdr>
        <w:left w:val="single" w:sz="8" w:space="0" w:color="00000A"/>
        <w:bottom w:val="single" w:sz="8" w:space="0" w:color="00000A"/>
        <w:right w:val="single" w:sz="4" w:space="0" w:color="00000A"/>
      </w:pBdr>
      <w:spacing w:beforeAutospacing="1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10"/>
    <w:qFormat/>
    <w:rsid w:val="00E15CD8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10"/>
    <w:qFormat/>
    <w:rsid w:val="00E15CD8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10"/>
    <w:qFormat/>
    <w:rsid w:val="00E15CD8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10"/>
    <w:qFormat/>
    <w:rsid w:val="00E15CD8"/>
    <w:pPr>
      <w:spacing w:beforeAutospacing="1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10"/>
    <w:qFormat/>
    <w:rsid w:val="00E15CD8"/>
    <w:pPr>
      <w:spacing w:beforeAutospacing="1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10"/>
    <w:qFormat/>
    <w:rsid w:val="00E15CD8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10"/>
    <w:qFormat/>
    <w:rsid w:val="00E15CD8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10"/>
    <w:qFormat/>
    <w:rsid w:val="00E15CD8"/>
    <w:pPr>
      <w:pBdr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10"/>
    <w:qFormat/>
    <w:rsid w:val="00E15CD8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10"/>
    <w:qFormat/>
    <w:rsid w:val="00E15CD8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10"/>
    <w:qFormat/>
    <w:rsid w:val="00E15CD8"/>
    <w:pPr>
      <w:pBdr>
        <w:left w:val="single" w:sz="4" w:space="0" w:color="00000A"/>
        <w:right w:val="single" w:sz="4" w:space="0" w:color="00000A"/>
      </w:pBdr>
      <w:spacing w:beforeAutospacing="1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10"/>
    <w:qFormat/>
    <w:rsid w:val="00E15CD8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10"/>
    <w:qFormat/>
    <w:rsid w:val="00E15CD8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10"/>
    <w:qFormat/>
    <w:rsid w:val="00E15CD8"/>
    <w:pPr>
      <w:pBdr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10"/>
    <w:qFormat/>
    <w:rsid w:val="00E15CD8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10"/>
    <w:qFormat/>
    <w:rsid w:val="00E15CD8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10"/>
    <w:qFormat/>
    <w:rsid w:val="00E15CD8"/>
    <w:pPr>
      <w:pBdr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10"/>
    <w:qFormat/>
    <w:rsid w:val="00E15CD8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10"/>
    <w:qFormat/>
    <w:rsid w:val="00E15CD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10"/>
    <w:qFormat/>
    <w:rsid w:val="00E15CD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D9D9D9"/>
      <w:spacing w:beforeAutospacing="1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10"/>
    <w:qFormat/>
    <w:rsid w:val="00E15CD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8DB4E2"/>
      <w:spacing w:beforeAutospacing="1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10"/>
    <w:qFormat/>
    <w:rsid w:val="00E15CD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10"/>
    <w:qFormat/>
    <w:rsid w:val="00E15CD8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10"/>
    <w:qFormat/>
    <w:rsid w:val="00E15CD8"/>
    <w:pPr>
      <w:pBdr>
        <w:left w:val="single" w:sz="4" w:space="0" w:color="00000A"/>
        <w:right w:val="single" w:sz="4" w:space="0" w:color="00000A"/>
      </w:pBdr>
      <w:spacing w:beforeAutospacing="1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10"/>
    <w:qFormat/>
    <w:rsid w:val="00E15CD8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10"/>
    <w:qFormat/>
    <w:rsid w:val="00E15CD8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000000" w:fill="D9D9D9"/>
      <w:spacing w:beforeAutospacing="1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10"/>
    <w:qFormat/>
    <w:rsid w:val="00E15CD8"/>
    <w:pPr>
      <w:pBdr>
        <w:left w:val="single" w:sz="4" w:space="0" w:color="00000A"/>
        <w:right w:val="single" w:sz="4" w:space="0" w:color="00000A"/>
      </w:pBdr>
      <w:shd w:val="clear" w:color="000000" w:fill="D9D9D9"/>
      <w:spacing w:beforeAutospacing="1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10"/>
    <w:qFormat/>
    <w:rsid w:val="00E15CD8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D9D9D9"/>
      <w:spacing w:beforeAutospacing="1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10"/>
    <w:qFormat/>
    <w:rsid w:val="00E15CD8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D9D9D9"/>
      <w:spacing w:beforeAutospacing="1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10"/>
    <w:qFormat/>
    <w:rsid w:val="00E15CD8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D9D9D9"/>
      <w:spacing w:beforeAutospacing="1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10"/>
    <w:qFormat/>
    <w:rsid w:val="00E15CD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10"/>
    <w:qFormat/>
    <w:rsid w:val="00E15CD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10"/>
    <w:qFormat/>
    <w:rsid w:val="00E15CD8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10"/>
    <w:qFormat/>
    <w:rsid w:val="00E15CD8"/>
    <w:pPr>
      <w:pBdr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10"/>
    <w:qFormat/>
    <w:rsid w:val="00E15CD8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10"/>
    <w:qFormat/>
    <w:rsid w:val="00E15CD8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10"/>
    <w:qFormat/>
    <w:rsid w:val="00E15CD8"/>
    <w:pPr>
      <w:pBdr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10"/>
    <w:qFormat/>
    <w:rsid w:val="00E15CD8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10"/>
    <w:qFormat/>
    <w:rsid w:val="00E15CD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D9D9D9"/>
      <w:spacing w:beforeAutospacing="1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10"/>
    <w:qFormat/>
    <w:rsid w:val="00E15CD8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10"/>
    <w:qFormat/>
    <w:rsid w:val="00E15CD8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10"/>
    <w:qFormat/>
    <w:rsid w:val="00E15CD8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10"/>
    <w:qFormat/>
    <w:rsid w:val="00E15CD8"/>
    <w:pPr>
      <w:pBdr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10"/>
    <w:qFormat/>
    <w:rsid w:val="00E15CD8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10"/>
    <w:qFormat/>
    <w:rsid w:val="00E15CD8"/>
    <w:pPr>
      <w:pBdr>
        <w:left w:val="single" w:sz="4" w:space="0" w:color="00000A"/>
        <w:right w:val="single" w:sz="4" w:space="0" w:color="00000A"/>
      </w:pBdr>
      <w:spacing w:beforeAutospacing="1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10"/>
    <w:qFormat/>
    <w:rsid w:val="00E15CD8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10"/>
    <w:qFormat/>
    <w:rsid w:val="00E15CD8"/>
    <w:pPr>
      <w:pBdr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10"/>
    <w:qFormat/>
    <w:rsid w:val="00E15CD8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10"/>
    <w:qFormat/>
    <w:rsid w:val="00E15CD8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000000" w:fill="FFFFFF"/>
      <w:spacing w:beforeAutospacing="1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10"/>
    <w:qFormat/>
    <w:rsid w:val="00E15CD8"/>
    <w:pPr>
      <w:pBdr>
        <w:left w:val="single" w:sz="4" w:space="0" w:color="00000A"/>
        <w:right w:val="single" w:sz="4" w:space="0" w:color="00000A"/>
      </w:pBdr>
      <w:shd w:val="clear" w:color="000000" w:fill="FFFFFF"/>
      <w:spacing w:beforeAutospacing="1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10"/>
    <w:qFormat/>
    <w:rsid w:val="00E15CD8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10"/>
    <w:qFormat/>
    <w:rsid w:val="00E15CD8"/>
    <w:pPr>
      <w:pBdr>
        <w:left w:val="single" w:sz="4" w:space="0" w:color="00000A"/>
        <w:right w:val="single" w:sz="4" w:space="0" w:color="00000A"/>
      </w:pBdr>
      <w:spacing w:beforeAutospacing="1" w:afterAutospacing="1" w:line="240" w:lineRule="auto"/>
    </w:pPr>
    <w:rPr>
      <w:sz w:val="18"/>
      <w:szCs w:val="18"/>
    </w:rPr>
  </w:style>
  <w:style w:type="paragraph" w:customStyle="1" w:styleId="xl157">
    <w:name w:val="xl157"/>
    <w:basedOn w:val="10"/>
    <w:qFormat/>
    <w:rsid w:val="00E15CD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10"/>
    <w:qFormat/>
    <w:rsid w:val="00E15CD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B8CCE4"/>
      <w:spacing w:beforeAutospacing="1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10"/>
    <w:qFormat/>
    <w:rsid w:val="00E15CD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D9D9D9"/>
      <w:spacing w:beforeAutospacing="1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10"/>
    <w:qFormat/>
    <w:rsid w:val="00E15CD8"/>
    <w:pPr>
      <w:pBdr>
        <w:top w:val="single" w:sz="8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10"/>
    <w:qFormat/>
    <w:rsid w:val="00E15CD8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10"/>
    <w:qFormat/>
    <w:rsid w:val="00E15CD8"/>
    <w:pPr>
      <w:pBdr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10"/>
    <w:qFormat/>
    <w:rsid w:val="00E15CD8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10"/>
    <w:qFormat/>
    <w:rsid w:val="00E15CD8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10"/>
    <w:qFormat/>
    <w:rsid w:val="00E15CD8"/>
    <w:pPr>
      <w:pBdr>
        <w:left w:val="single" w:sz="4" w:space="0" w:color="00000A"/>
        <w:right w:val="single" w:sz="4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10"/>
    <w:qFormat/>
    <w:rsid w:val="00E15CD8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10"/>
    <w:qFormat/>
    <w:rsid w:val="00E15CD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10"/>
    <w:qFormat/>
    <w:rsid w:val="00E15CD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10"/>
    <w:qFormat/>
    <w:rsid w:val="00E15CD8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000000" w:fill="B8CCE4"/>
      <w:spacing w:beforeAutospacing="1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10"/>
    <w:qFormat/>
    <w:rsid w:val="00E15CD8"/>
    <w:pPr>
      <w:pBdr>
        <w:left w:val="single" w:sz="4" w:space="0" w:color="00000A"/>
        <w:right w:val="single" w:sz="4" w:space="0" w:color="00000A"/>
      </w:pBdr>
      <w:shd w:val="clear" w:color="000000" w:fill="B8CCE4"/>
      <w:spacing w:beforeAutospacing="1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10"/>
    <w:qFormat/>
    <w:rsid w:val="00E15CD8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B8CCE4"/>
      <w:spacing w:beforeAutospacing="1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10"/>
    <w:qFormat/>
    <w:rsid w:val="00E15CD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10"/>
    <w:qFormat/>
    <w:rsid w:val="00E15CD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B8CCE4"/>
      <w:spacing w:beforeAutospacing="1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10"/>
    <w:qFormat/>
    <w:rsid w:val="00E15CD8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10"/>
    <w:qFormat/>
    <w:rsid w:val="00E15CD8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10"/>
    <w:qFormat/>
    <w:rsid w:val="00E15CD8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10"/>
    <w:qFormat/>
    <w:rsid w:val="00E15CD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D9D9D9"/>
      <w:spacing w:beforeAutospacing="1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10"/>
    <w:qFormat/>
    <w:rsid w:val="00E15CD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paragraph" w:styleId="afff">
    <w:name w:val="Body Text Indent"/>
    <w:basedOn w:val="aff2"/>
    <w:qFormat/>
    <w:rsid w:val="00DF3D6C"/>
    <w:pPr>
      <w:ind w:firstLine="210"/>
    </w:pPr>
    <w:rPr>
      <w:rFonts w:ascii="Times New Roman" w:hAnsi="Times New Roman"/>
      <w:sz w:val="24"/>
      <w:szCs w:val="24"/>
      <w:lang w:eastAsia="ru-RU"/>
    </w:rPr>
  </w:style>
  <w:style w:type="paragraph" w:styleId="afff0">
    <w:name w:val="endnote text"/>
    <w:basedOn w:val="10"/>
    <w:qFormat/>
    <w:rsid w:val="008B58D0"/>
  </w:style>
  <w:style w:type="paragraph" w:styleId="afff1">
    <w:name w:val="footnote text"/>
    <w:basedOn w:val="10"/>
    <w:qFormat/>
    <w:rsid w:val="008B58D0"/>
  </w:style>
  <w:style w:type="paragraph" w:customStyle="1" w:styleId="tekstob">
    <w:name w:val="tekstob"/>
    <w:basedOn w:val="10"/>
    <w:qFormat/>
    <w:rsid w:val="002220D6"/>
    <w:pPr>
      <w:spacing w:beforeAutospacing="1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10"/>
    <w:qFormat/>
    <w:rsid w:val="002220D6"/>
    <w:pPr>
      <w:spacing w:beforeAutospacing="1" w:afterAutospacing="1" w:line="240" w:lineRule="auto"/>
    </w:pPr>
    <w:rPr>
      <w:sz w:val="24"/>
      <w:szCs w:val="24"/>
    </w:rPr>
  </w:style>
  <w:style w:type="paragraph" w:customStyle="1" w:styleId="afff2">
    <w:name w:val="Знак"/>
    <w:basedOn w:val="10"/>
    <w:qFormat/>
    <w:rsid w:val="00CB3B69"/>
    <w:pPr>
      <w:spacing w:beforeAutospacing="1" w:afterAutospacing="1" w:line="240" w:lineRule="auto"/>
    </w:pPr>
    <w:rPr>
      <w:rFonts w:ascii="Tahoma" w:hAnsi="Tahoma"/>
      <w:lang w:val="en-US" w:eastAsia="en-US"/>
    </w:rPr>
  </w:style>
  <w:style w:type="paragraph" w:customStyle="1" w:styleId="2b">
    <w:name w:val="Абзац списка2"/>
    <w:basedOn w:val="10"/>
    <w:qFormat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c">
    <w:name w:val="Рецензия2"/>
    <w:qFormat/>
    <w:rsid w:val="00CD2C81"/>
  </w:style>
  <w:style w:type="paragraph" w:customStyle="1" w:styleId="2d">
    <w:name w:val="Без интервала2"/>
    <w:basedOn w:val="10"/>
    <w:qFormat/>
    <w:rsid w:val="00DF3D6C"/>
    <w:pPr>
      <w:spacing w:after="0" w:line="240" w:lineRule="auto"/>
    </w:pPr>
  </w:style>
  <w:style w:type="paragraph" w:customStyle="1" w:styleId="221">
    <w:name w:val="Цитата 22"/>
    <w:basedOn w:val="10"/>
    <w:qFormat/>
    <w:rsid w:val="00DF3D6C"/>
    <w:pPr>
      <w:spacing w:after="0" w:line="240" w:lineRule="auto"/>
    </w:pPr>
    <w:rPr>
      <w:i/>
      <w:iCs/>
      <w:color w:val="000000"/>
    </w:rPr>
  </w:style>
  <w:style w:type="paragraph" w:customStyle="1" w:styleId="2e">
    <w:name w:val="Выделенная цитата2"/>
    <w:basedOn w:val="1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paragraph" w:customStyle="1" w:styleId="2f">
    <w:name w:val="Заголовок оглавления2"/>
    <w:basedOn w:val="1"/>
    <w:qFormat/>
    <w:rsid w:val="00DF3D6C"/>
    <w:pPr>
      <w:spacing w:line="240" w:lineRule="auto"/>
      <w:jc w:val="both"/>
    </w:pPr>
  </w:style>
  <w:style w:type="paragraph" w:customStyle="1" w:styleId="2f0">
    <w:name w:val="Знак2"/>
    <w:basedOn w:val="10"/>
    <w:qFormat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qFormat/>
    <w:rsid w:val="00DF3D6C"/>
    <w:pPr>
      <w:widowControl w:val="0"/>
    </w:pPr>
    <w:rPr>
      <w:rFonts w:ascii="Courier New" w:hAnsi="Courier New" w:cs="Courier New"/>
    </w:rPr>
  </w:style>
  <w:style w:type="paragraph" w:customStyle="1" w:styleId="afff3">
    <w:name w:val="_Текст"/>
    <w:basedOn w:val="10"/>
    <w:qFormat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32">
    <w:name w:val="Знак3"/>
    <w:basedOn w:val="10"/>
    <w:qFormat/>
    <w:rsid w:val="00DF3D6C"/>
    <w:pPr>
      <w:widowControl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Знак1"/>
    <w:basedOn w:val="10"/>
    <w:qFormat/>
    <w:rsid w:val="00DF3D6C"/>
    <w:pPr>
      <w:widowControl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26"/>
    <w:basedOn w:val="10"/>
    <w:qFormat/>
    <w:rsid w:val="00DF3D6C"/>
    <w:pPr>
      <w:shd w:val="clear" w:color="auto" w:fill="FFFFFF"/>
      <w:spacing w:after="0" w:line="240" w:lineRule="atLeast"/>
      <w:ind w:hanging="360"/>
    </w:pPr>
    <w:rPr>
      <w:color w:val="000000"/>
      <w:sz w:val="18"/>
      <w:szCs w:val="18"/>
    </w:rPr>
  </w:style>
  <w:style w:type="paragraph" w:customStyle="1" w:styleId="afff4">
    <w:name w:val="Нормальный (таблица)"/>
    <w:basedOn w:val="10"/>
    <w:qFormat/>
    <w:rsid w:val="00DF3D6C"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5">
    <w:name w:val="Прижатый влево"/>
    <w:basedOn w:val="10"/>
    <w:qFormat/>
    <w:rsid w:val="00DF3D6C"/>
    <w:pPr>
      <w:widowControl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6">
    <w:name w:val="текст в таблице"/>
    <w:basedOn w:val="10"/>
    <w:qFormat/>
    <w:rsid w:val="00DF3D6C"/>
    <w:pPr>
      <w:spacing w:after="0" w:line="240" w:lineRule="auto"/>
      <w:jc w:val="both"/>
    </w:pPr>
    <w:rPr>
      <w:sz w:val="22"/>
      <w:szCs w:val="22"/>
      <w:lang w:eastAsia="en-US"/>
    </w:rPr>
  </w:style>
  <w:style w:type="paragraph" w:customStyle="1" w:styleId="ConsPlusTitle">
    <w:name w:val="ConsPlusTitle"/>
    <w:qFormat/>
    <w:rsid w:val="00DF3D6C"/>
    <w:rPr>
      <w:b/>
      <w:bCs/>
      <w:sz w:val="28"/>
      <w:szCs w:val="28"/>
    </w:rPr>
  </w:style>
  <w:style w:type="paragraph" w:customStyle="1" w:styleId="afff7">
    <w:name w:val="Обычный НИОКР Знак"/>
    <w:basedOn w:val="10"/>
    <w:qFormat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2f1">
    <w:name w:val="Body Text 2"/>
    <w:basedOn w:val="10"/>
    <w:qFormat/>
    <w:rsid w:val="00DF3D6C"/>
    <w:pPr>
      <w:spacing w:after="0" w:line="240" w:lineRule="auto"/>
      <w:jc w:val="center"/>
    </w:pPr>
    <w:rPr>
      <w:sz w:val="24"/>
      <w:szCs w:val="24"/>
    </w:rPr>
  </w:style>
  <w:style w:type="paragraph" w:styleId="2f2">
    <w:name w:val="List Bullet 2"/>
    <w:basedOn w:val="10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8">
    <w:name w:val="Plain Text"/>
    <w:basedOn w:val="10"/>
    <w:qFormat/>
    <w:rsid w:val="00DF3D6C"/>
    <w:pPr>
      <w:spacing w:after="0" w:line="240" w:lineRule="auto"/>
    </w:pPr>
    <w:rPr>
      <w:rFonts w:ascii="Calibri" w:hAnsi="Calibri"/>
      <w:sz w:val="22"/>
      <w:szCs w:val="21"/>
      <w:lang w:eastAsia="en-US"/>
    </w:rPr>
  </w:style>
  <w:style w:type="paragraph" w:customStyle="1" w:styleId="font9">
    <w:name w:val="font9"/>
    <w:basedOn w:val="10"/>
    <w:qFormat/>
    <w:rsid w:val="00DF3D6C"/>
    <w:pPr>
      <w:spacing w:beforeAutospacing="1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10"/>
    <w:qFormat/>
    <w:rsid w:val="00DF3D6C"/>
    <w:pPr>
      <w:spacing w:beforeAutospacing="1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10"/>
    <w:qFormat/>
    <w:rsid w:val="00DF3D6C"/>
    <w:pPr>
      <w:spacing w:beforeAutospacing="1" w:afterAutospacing="1" w:line="240" w:lineRule="auto"/>
    </w:pPr>
  </w:style>
  <w:style w:type="paragraph" w:customStyle="1" w:styleId="font12">
    <w:name w:val="font12"/>
    <w:basedOn w:val="10"/>
    <w:qFormat/>
    <w:rsid w:val="00DF3D6C"/>
    <w:pPr>
      <w:spacing w:beforeAutospacing="1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10"/>
    <w:qFormat/>
    <w:rsid w:val="00DF3D6C"/>
    <w:pPr>
      <w:spacing w:beforeAutospacing="1" w:afterAutospacing="1" w:line="240" w:lineRule="auto"/>
    </w:pPr>
    <w:rPr>
      <w:b/>
      <w:bCs/>
    </w:rPr>
  </w:style>
  <w:style w:type="paragraph" w:customStyle="1" w:styleId="font14">
    <w:name w:val="font14"/>
    <w:basedOn w:val="10"/>
    <w:qFormat/>
    <w:rsid w:val="00DF3D6C"/>
    <w:pPr>
      <w:spacing w:beforeAutospacing="1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10"/>
    <w:qFormat/>
    <w:rsid w:val="00DF3D6C"/>
    <w:pPr>
      <w:spacing w:beforeAutospacing="1" w:afterAutospacing="1" w:line="240" w:lineRule="auto"/>
    </w:pPr>
    <w:rPr>
      <w:color w:val="0000FF"/>
    </w:rPr>
  </w:style>
  <w:style w:type="paragraph" w:customStyle="1" w:styleId="font16">
    <w:name w:val="font16"/>
    <w:basedOn w:val="10"/>
    <w:qFormat/>
    <w:rsid w:val="00DF3D6C"/>
    <w:pPr>
      <w:spacing w:beforeAutospacing="1" w:afterAutospacing="1" w:line="240" w:lineRule="auto"/>
    </w:pPr>
    <w:rPr>
      <w:color w:val="0000FF"/>
    </w:rPr>
  </w:style>
  <w:style w:type="paragraph" w:customStyle="1" w:styleId="font17">
    <w:name w:val="font17"/>
    <w:basedOn w:val="10"/>
    <w:qFormat/>
    <w:rsid w:val="00DF3D6C"/>
    <w:pPr>
      <w:spacing w:beforeAutospacing="1" w:afterAutospacing="1" w:line="240" w:lineRule="auto"/>
    </w:pPr>
    <w:rPr>
      <w:color w:val="0000FF"/>
    </w:rPr>
  </w:style>
  <w:style w:type="paragraph" w:customStyle="1" w:styleId="xl179">
    <w:name w:val="xl179"/>
    <w:basedOn w:val="10"/>
    <w:qFormat/>
    <w:rsid w:val="00DF3D6C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sz w:val="18"/>
      <w:szCs w:val="18"/>
    </w:rPr>
  </w:style>
  <w:style w:type="paragraph" w:customStyle="1" w:styleId="xl180">
    <w:name w:val="xl180"/>
    <w:basedOn w:val="10"/>
    <w:qFormat/>
    <w:rsid w:val="00DF3D6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spacing w:beforeAutospacing="1" w:afterAutospacing="1" w:line="240" w:lineRule="auto"/>
    </w:pPr>
    <w:rPr>
      <w:sz w:val="18"/>
      <w:szCs w:val="18"/>
    </w:rPr>
  </w:style>
  <w:style w:type="paragraph" w:customStyle="1" w:styleId="xl181">
    <w:name w:val="xl181"/>
    <w:basedOn w:val="10"/>
    <w:qFormat/>
    <w:rsid w:val="00DF3D6C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4" w:space="0" w:color="00000A"/>
      </w:pBdr>
      <w:shd w:val="clear" w:color="000000" w:fill="FABF8F"/>
      <w:spacing w:beforeAutospacing="1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10"/>
    <w:qFormat/>
    <w:rsid w:val="00DF3D6C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 w:line="240" w:lineRule="auto"/>
    </w:pPr>
    <w:rPr>
      <w:sz w:val="18"/>
      <w:szCs w:val="18"/>
    </w:rPr>
  </w:style>
  <w:style w:type="paragraph" w:customStyle="1" w:styleId="xl183">
    <w:name w:val="xl183"/>
    <w:basedOn w:val="10"/>
    <w:qFormat/>
    <w:rsid w:val="00DF3D6C"/>
    <w:pPr>
      <w:pBdr>
        <w:top w:val="single" w:sz="8" w:space="0" w:color="00000A"/>
        <w:left w:val="single" w:sz="8" w:space="0" w:color="00000A"/>
        <w:bottom w:val="single" w:sz="8" w:space="0" w:color="00000A"/>
      </w:pBdr>
      <w:spacing w:beforeAutospacing="1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10"/>
    <w:qFormat/>
    <w:rsid w:val="00DF3D6C"/>
    <w:pPr>
      <w:pBdr>
        <w:top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10"/>
    <w:qFormat/>
    <w:rsid w:val="00DF3D6C"/>
    <w:pPr>
      <w:pBdr>
        <w:top w:val="single" w:sz="4" w:space="0" w:color="00000A"/>
        <w:left w:val="single" w:sz="4" w:space="0" w:color="00000A"/>
      </w:pBdr>
      <w:spacing w:beforeAutospacing="1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10"/>
    <w:qFormat/>
    <w:rsid w:val="00DF3D6C"/>
    <w:pPr>
      <w:pBdr>
        <w:left w:val="single" w:sz="8" w:space="0" w:color="00000A"/>
        <w:right w:val="single" w:sz="4" w:space="0" w:color="00000A"/>
      </w:pBdr>
      <w:spacing w:beforeAutospacing="1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10"/>
    <w:qFormat/>
    <w:rsid w:val="00DF3D6C"/>
    <w:pPr>
      <w:pBdr>
        <w:left w:val="single" w:sz="4" w:space="0" w:color="00000A"/>
        <w:right w:val="single" w:sz="4" w:space="0" w:color="00000A"/>
      </w:pBdr>
      <w:spacing w:beforeAutospacing="1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10"/>
    <w:qFormat/>
    <w:rsid w:val="00DF3D6C"/>
    <w:pPr>
      <w:pBdr>
        <w:left w:val="single" w:sz="4" w:space="0" w:color="00000A"/>
        <w:right w:val="single" w:sz="8" w:space="0" w:color="00000A"/>
      </w:pBdr>
      <w:spacing w:beforeAutospacing="1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10"/>
    <w:qFormat/>
    <w:rsid w:val="00DF3D6C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4" w:space="0" w:color="00000A"/>
      </w:pBdr>
      <w:spacing w:beforeAutospacing="1" w:afterAutospacing="1" w:line="240" w:lineRule="auto"/>
    </w:pPr>
    <w:rPr>
      <w:sz w:val="18"/>
      <w:szCs w:val="18"/>
    </w:rPr>
  </w:style>
  <w:style w:type="paragraph" w:customStyle="1" w:styleId="xl190">
    <w:name w:val="xl190"/>
    <w:basedOn w:val="10"/>
    <w:qFormat/>
    <w:rsid w:val="00DF3D6C"/>
    <w:pPr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 w:line="240" w:lineRule="auto"/>
    </w:pPr>
    <w:rPr>
      <w:sz w:val="18"/>
      <w:szCs w:val="18"/>
    </w:rPr>
  </w:style>
  <w:style w:type="paragraph" w:customStyle="1" w:styleId="xl191">
    <w:name w:val="xl191"/>
    <w:basedOn w:val="10"/>
    <w:qFormat/>
    <w:rsid w:val="00DF3D6C"/>
    <w:pPr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 w:line="240" w:lineRule="auto"/>
    </w:pPr>
    <w:rPr>
      <w:sz w:val="18"/>
      <w:szCs w:val="18"/>
    </w:rPr>
  </w:style>
  <w:style w:type="paragraph" w:customStyle="1" w:styleId="xl192">
    <w:name w:val="xl192"/>
    <w:basedOn w:val="10"/>
    <w:qFormat/>
    <w:rsid w:val="00DF3D6C"/>
    <w:pPr>
      <w:pBdr>
        <w:top w:val="single" w:sz="8" w:space="0" w:color="00000A"/>
        <w:left w:val="single" w:sz="4" w:space="0" w:color="00000A"/>
        <w:bottom w:val="single" w:sz="8" w:space="0" w:color="00000A"/>
      </w:pBdr>
      <w:spacing w:beforeAutospacing="1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10"/>
    <w:qFormat/>
    <w:rsid w:val="00DF3D6C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4" w:space="0" w:color="00000A"/>
      </w:pBdr>
      <w:spacing w:beforeAutospacing="1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10"/>
    <w:qFormat/>
    <w:rsid w:val="00DF3D6C"/>
    <w:pPr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10"/>
    <w:qFormat/>
    <w:rsid w:val="00DF3D6C"/>
    <w:pPr>
      <w:pBdr>
        <w:top w:val="single" w:sz="8" w:space="0" w:color="00000A"/>
        <w:left w:val="single" w:sz="4" w:space="0" w:color="00000A"/>
        <w:bottom w:val="single" w:sz="8" w:space="0" w:color="00000A"/>
        <w:right w:val="single" w:sz="8" w:space="0" w:color="00000A"/>
      </w:pBdr>
      <w:spacing w:beforeAutospacing="1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10"/>
    <w:qFormat/>
    <w:rsid w:val="00DF3D6C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10"/>
    <w:qFormat/>
    <w:rsid w:val="00DF3D6C"/>
    <w:pPr>
      <w:pBdr>
        <w:top w:val="single" w:sz="4" w:space="0" w:color="00000A"/>
        <w:bottom w:val="single" w:sz="4" w:space="0" w:color="00000A"/>
      </w:pBdr>
      <w:spacing w:beforeAutospacing="1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qFormat/>
    <w:rsid w:val="00DF3D6C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qFormat/>
    <w:rsid w:val="00DF3D6C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rsid w:val="00DF3D6C"/>
    <w:pPr>
      <w:widowControl w:val="0"/>
    </w:pPr>
    <w:rPr>
      <w:rFonts w:ascii="Tahoma" w:hAnsi="Tahoma" w:cs="Tahoma"/>
      <w:sz w:val="26"/>
    </w:rPr>
  </w:style>
  <w:style w:type="paragraph" w:styleId="afff9">
    <w:name w:val="Document Map"/>
    <w:basedOn w:val="10"/>
    <w:semiHidden/>
    <w:qFormat/>
    <w:rsid w:val="00DF3D6C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afffa">
    <w:name w:val="List Paragraph"/>
    <w:basedOn w:val="10"/>
    <w:qFormat/>
    <w:rsid w:val="00684C67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afffb">
    <w:name w:val="Блочная цитата"/>
    <w:basedOn w:val="10"/>
    <w:qFormat/>
  </w:style>
  <w:style w:type="numbering" w:customStyle="1" w:styleId="1f3">
    <w:name w:val="Стиль1"/>
    <w:rsid w:val="000E5D0B"/>
  </w:style>
  <w:style w:type="numbering" w:customStyle="1" w:styleId="111">
    <w:name w:val="Стиль11"/>
    <w:rsid w:val="000E5D0B"/>
  </w:style>
  <w:style w:type="numbering" w:customStyle="1" w:styleId="2f3">
    <w:name w:val="Стиль2"/>
    <w:rsid w:val="000E5D0B"/>
  </w:style>
  <w:style w:type="numbering" w:customStyle="1" w:styleId="310">
    <w:name w:val="Стиль31"/>
    <w:rsid w:val="000E5D0B"/>
  </w:style>
  <w:style w:type="numbering" w:customStyle="1" w:styleId="213">
    <w:name w:val="Стиль21"/>
    <w:rsid w:val="000E5D0B"/>
  </w:style>
  <w:style w:type="numbering" w:customStyle="1" w:styleId="33">
    <w:name w:val="Стиль3"/>
    <w:rsid w:val="000E5D0B"/>
  </w:style>
  <w:style w:type="table" w:styleId="afffc">
    <w:name w:val="Table Grid"/>
    <w:basedOn w:val="a1"/>
    <w:rsid w:val="00E15CD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4">
    <w:name w:val="Сетка таблицы1"/>
    <w:rsid w:val="00E15CD8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rsid w:val="00DF3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rsid w:val="00DF3D6C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"/>
    <w:rsid w:val="00DF3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rsid w:val="00DF3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ветлая заливка - Акцент 31"/>
    <w:rsid w:val="00DF3D6C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rsid w:val="00DF3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rsid w:val="00DF3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rsid w:val="00DF3D6C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rsid w:val="00DF3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"/>
    <w:rsid w:val="00DF3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0">
    <w:name w:val="Сетка таблицы63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rsid w:val="00DF3D6C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rsid w:val="00DF3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rsid w:val="00DF3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"/>
    <w:rsid w:val="00DF3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rsid w:val="007B62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" w:locked="1"/>
    <w:lsdException w:name="List Number" w:semiHidden="0" w:unhideWhenUsed="0"/>
    <w:lsdException w:name="List 2" w:locked="1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locked="1" w:semiHidden="0" w:unhideWhenUsed="0"/>
    <w:lsdException w:name="Body Text 2" w:locked="1"/>
    <w:lsdException w:name="Block Text" w:locked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10"/>
    <w:link w:val="20"/>
    <w:qFormat/>
    <w:rsid w:val="005B1ED7"/>
    <w:pPr>
      <w:keepNext/>
      <w:tabs>
        <w:tab w:val="left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Оглавление 3 Знак,Заголовок 3 Знак1 Знак,Оглавление 3 Знак Знак Знак,Заголовок 3 Знак1 Знак Знак Знак,Оглавление 3 Знак Знак Знак Знак Знак,Заголовок 3 Знак1 Знак Знак Знак Знак Знак,Оглавление 3 Знак Знак Знак Знак Знак Знак Знак"/>
    <w:basedOn w:val="10"/>
    <w:link w:val="30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basedOn w:val="10"/>
    <w:link w:val="40"/>
    <w:qFormat/>
    <w:rsid w:val="00E15CD8"/>
    <w:pPr>
      <w:keepNext/>
      <w:tabs>
        <w:tab w:val="left" w:pos="1224"/>
      </w:tabs>
      <w:spacing w:before="240"/>
      <w:ind w:left="1224" w:hanging="864"/>
      <w:outlineLvl w:val="3"/>
    </w:pPr>
    <w:rPr>
      <w:rFonts w:ascii="Arial" w:hAnsi="Arial"/>
      <w:sz w:val="22"/>
    </w:rPr>
  </w:style>
  <w:style w:type="paragraph" w:styleId="5">
    <w:name w:val="heading 5"/>
    <w:basedOn w:val="10"/>
    <w:link w:val="51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10"/>
    <w:link w:val="60"/>
    <w:qFormat/>
    <w:rsid w:val="00E15CD8"/>
    <w:pPr>
      <w:tabs>
        <w:tab w:val="left" w:pos="1152"/>
      </w:tabs>
      <w:spacing w:before="240"/>
      <w:ind w:left="1152" w:hanging="1152"/>
      <w:outlineLvl w:val="5"/>
    </w:pPr>
    <w:rPr>
      <w:rFonts w:ascii="Calibri" w:hAnsi="Calibri"/>
      <w:i/>
      <w:sz w:val="22"/>
    </w:rPr>
  </w:style>
  <w:style w:type="paragraph" w:styleId="7">
    <w:name w:val="heading 7"/>
    <w:basedOn w:val="10"/>
    <w:link w:val="70"/>
    <w:qFormat/>
    <w:rsid w:val="00E15CD8"/>
    <w:pPr>
      <w:tabs>
        <w:tab w:val="left" w:pos="1296"/>
      </w:tabs>
      <w:spacing w:before="240"/>
      <w:ind w:left="1296" w:hanging="1296"/>
      <w:outlineLvl w:val="6"/>
    </w:pPr>
    <w:rPr>
      <w:rFonts w:ascii="Arial" w:hAnsi="Arial"/>
    </w:rPr>
  </w:style>
  <w:style w:type="paragraph" w:styleId="8">
    <w:name w:val="heading 8"/>
    <w:basedOn w:val="10"/>
    <w:link w:val="80"/>
    <w:qFormat/>
    <w:rsid w:val="00E15CD8"/>
    <w:pPr>
      <w:tabs>
        <w:tab w:val="left" w:pos="1440"/>
      </w:tabs>
      <w:spacing w:before="240"/>
      <w:ind w:left="1440" w:hanging="1440"/>
      <w:outlineLvl w:val="7"/>
    </w:pPr>
    <w:rPr>
      <w:rFonts w:ascii="Arial" w:hAnsi="Arial"/>
      <w:i/>
    </w:rPr>
  </w:style>
  <w:style w:type="paragraph" w:styleId="9">
    <w:name w:val="heading 9"/>
    <w:basedOn w:val="10"/>
    <w:link w:val="90"/>
    <w:qFormat/>
    <w:rsid w:val="00285FEF"/>
    <w:pPr>
      <w:tabs>
        <w:tab w:val="left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character" w:customStyle="1" w:styleId="31">
    <w:name w:val="Заголовок 3 Знак"/>
    <w:qFormat/>
    <w:locked/>
    <w:rsid w:val="00285FEF"/>
    <w:rPr>
      <w:rFonts w:ascii="Cambria" w:hAnsi="Cambria"/>
      <w:b/>
    </w:rPr>
  </w:style>
  <w:style w:type="character" w:customStyle="1" w:styleId="50">
    <w:name w:val="Заголовок 5 Знак"/>
    <w:qFormat/>
    <w:locked/>
    <w:rsid w:val="00285FEF"/>
    <w:rPr>
      <w:rFonts w:ascii="Cambria" w:hAnsi="Cambria"/>
      <w:color w:val="243F60"/>
    </w:rPr>
  </w:style>
  <w:style w:type="character" w:customStyle="1" w:styleId="90">
    <w:name w:val="Заголовок 9 Знак"/>
    <w:link w:val="9"/>
    <w:qFormat/>
    <w:locked/>
    <w:rsid w:val="00285FEF"/>
    <w:rPr>
      <w:rFonts w:ascii="Arial" w:hAnsi="Arial"/>
      <w:b/>
      <w:i/>
      <w:sz w:val="20"/>
    </w:rPr>
  </w:style>
  <w:style w:type="character" w:customStyle="1" w:styleId="a3">
    <w:name w:val="Заголовок Знак"/>
    <w:qFormat/>
    <w:locked/>
    <w:rsid w:val="00285FEF"/>
    <w:rPr>
      <w:rFonts w:ascii="Cambria" w:hAnsi="Cambria"/>
      <w:color w:val="17365D"/>
      <w:spacing w:val="5"/>
      <w:sz w:val="52"/>
    </w:rPr>
  </w:style>
  <w:style w:type="character" w:customStyle="1" w:styleId="a4">
    <w:name w:val="Подзаголовок Знак"/>
    <w:qFormat/>
    <w:locked/>
    <w:rsid w:val="00285FEF"/>
    <w:rPr>
      <w:rFonts w:ascii="Cambria" w:hAnsi="Cambria"/>
      <w:i/>
      <w:color w:val="4F81BD"/>
      <w:spacing w:val="15"/>
    </w:rPr>
  </w:style>
  <w:style w:type="character" w:customStyle="1" w:styleId="a5">
    <w:name w:val="Цитата Знак"/>
    <w:qFormat/>
    <w:locked/>
    <w:rsid w:val="00285FEF"/>
    <w:rPr>
      <w:i/>
      <w:color w:val="000000"/>
    </w:rPr>
  </w:style>
  <w:style w:type="character" w:styleId="a6">
    <w:name w:val="Strong"/>
    <w:qFormat/>
    <w:rsid w:val="00285FEF"/>
    <w:rPr>
      <w:b/>
    </w:rPr>
  </w:style>
  <w:style w:type="character" w:styleId="a7">
    <w:name w:val="Emphasis"/>
    <w:qFormat/>
    <w:rsid w:val="00285FEF"/>
    <w:rPr>
      <w:i/>
    </w:rPr>
  </w:style>
  <w:style w:type="character" w:customStyle="1" w:styleId="a8">
    <w:name w:val="Без интервала Знак"/>
    <w:link w:val="11"/>
    <w:qFormat/>
    <w:locked/>
    <w:rsid w:val="00285FEF"/>
    <w:rPr>
      <w:rFonts w:cs="Times New Roman"/>
    </w:rPr>
  </w:style>
  <w:style w:type="character" w:customStyle="1" w:styleId="a9">
    <w:name w:val="Абзац списка Знак"/>
    <w:link w:val="13"/>
    <w:qFormat/>
    <w:locked/>
    <w:rsid w:val="00285FEF"/>
    <w:rPr>
      <w:rFonts w:ascii="Calibri" w:eastAsia="Times New Roman" w:hAnsi="Calibri"/>
    </w:rPr>
  </w:style>
  <w:style w:type="character" w:customStyle="1" w:styleId="21">
    <w:name w:val="Оглавление 2 Знак"/>
    <w:link w:val="22"/>
    <w:qFormat/>
    <w:locked/>
    <w:rsid w:val="00285FEF"/>
    <w:rPr>
      <w:i/>
      <w:color w:val="000000"/>
    </w:rPr>
  </w:style>
  <w:style w:type="character" w:customStyle="1" w:styleId="aa">
    <w:name w:val="Выделенная цитата Знак"/>
    <w:link w:val="14"/>
    <w:qFormat/>
    <w:locked/>
    <w:rsid w:val="00285FEF"/>
    <w:rPr>
      <w:b/>
      <w:i/>
      <w:color w:val="4F81BD"/>
    </w:rPr>
  </w:style>
  <w:style w:type="character" w:customStyle="1" w:styleId="15">
    <w:name w:val="Слабое выделение1"/>
    <w:qFormat/>
    <w:rsid w:val="00285FEF"/>
    <w:rPr>
      <w:i/>
      <w:color w:val="808080"/>
    </w:rPr>
  </w:style>
  <w:style w:type="character" w:customStyle="1" w:styleId="12">
    <w:name w:val="Заголовок 1 Знак2"/>
    <w:link w:val="1"/>
    <w:qFormat/>
    <w:rsid w:val="00285FEF"/>
    <w:rPr>
      <w:b/>
      <w:i/>
      <w:color w:val="4F81BD"/>
    </w:rPr>
  </w:style>
  <w:style w:type="character" w:customStyle="1" w:styleId="11">
    <w:name w:val="Слабая ссылка1"/>
    <w:link w:val="a8"/>
    <w:qFormat/>
    <w:rsid w:val="00285FEF"/>
    <w:rPr>
      <w:smallCaps/>
      <w:color w:val="C0504D"/>
      <w:u w:val="single"/>
    </w:rPr>
  </w:style>
  <w:style w:type="character" w:customStyle="1" w:styleId="13">
    <w:name w:val="Сильная ссылка1"/>
    <w:link w:val="a9"/>
    <w:qFormat/>
    <w:rsid w:val="00285FEF"/>
    <w:rPr>
      <w:b/>
      <w:smallCaps/>
      <w:color w:val="C0504D"/>
      <w:spacing w:val="5"/>
      <w:u w:val="single"/>
    </w:rPr>
  </w:style>
  <w:style w:type="character" w:customStyle="1" w:styleId="14">
    <w:name w:val="Название книги1"/>
    <w:link w:val="aa"/>
    <w:qFormat/>
    <w:rsid w:val="00285FEF"/>
    <w:rPr>
      <w:b/>
      <w:smallCaps/>
      <w:spacing w:val="5"/>
    </w:rPr>
  </w:style>
  <w:style w:type="character" w:customStyle="1" w:styleId="16">
    <w:name w:val="Заголовок 1 Знак"/>
    <w:qFormat/>
    <w:locked/>
    <w:rsid w:val="00285FEF"/>
    <w:rPr>
      <w:rFonts w:ascii="Cambria" w:hAnsi="Cambria"/>
      <w:b/>
      <w:color w:val="365F91"/>
      <w:sz w:val="28"/>
    </w:rPr>
  </w:style>
  <w:style w:type="character" w:customStyle="1" w:styleId="ab">
    <w:name w:val="Верхний колонтитул Знак"/>
    <w:qFormat/>
    <w:locked/>
    <w:rsid w:val="00E15CD8"/>
    <w:rPr>
      <w:rFonts w:ascii="Calibri" w:eastAsia="Times New Roman" w:hAnsi="Calibri"/>
      <w:sz w:val="22"/>
    </w:rPr>
  </w:style>
  <w:style w:type="character" w:customStyle="1" w:styleId="ac">
    <w:name w:val="Нижний колонтитул Знак"/>
    <w:qFormat/>
    <w:locked/>
    <w:rsid w:val="00E15CD8"/>
    <w:rPr>
      <w:rFonts w:ascii="Calibri" w:eastAsia="Times New Roman" w:hAnsi="Calibri"/>
      <w:sz w:val="22"/>
    </w:rPr>
  </w:style>
  <w:style w:type="character" w:customStyle="1" w:styleId="20">
    <w:name w:val="Заголовок 2 Знак"/>
    <w:link w:val="2"/>
    <w:qFormat/>
    <w:locked/>
    <w:rsid w:val="005B1ED7"/>
    <w:rPr>
      <w:b/>
      <w:sz w:val="28"/>
    </w:rPr>
  </w:style>
  <w:style w:type="character" w:customStyle="1" w:styleId="40">
    <w:name w:val="Заголовок 4 Знак"/>
    <w:link w:val="4"/>
    <w:qFormat/>
    <w:locked/>
    <w:rsid w:val="00E15CD8"/>
    <w:rPr>
      <w:rFonts w:ascii="Arial" w:eastAsia="Times New Roman" w:hAnsi="Arial"/>
      <w:sz w:val="20"/>
    </w:rPr>
  </w:style>
  <w:style w:type="character" w:customStyle="1" w:styleId="60">
    <w:name w:val="Заголовок 6 Знак"/>
    <w:link w:val="6"/>
    <w:qFormat/>
    <w:locked/>
    <w:rsid w:val="00E15CD8"/>
    <w:rPr>
      <w:rFonts w:ascii="Calibri" w:eastAsia="Times New Roman" w:hAnsi="Calibri"/>
      <w:i/>
      <w:sz w:val="20"/>
    </w:rPr>
  </w:style>
  <w:style w:type="character" w:customStyle="1" w:styleId="70">
    <w:name w:val="Заголовок 7 Знак"/>
    <w:link w:val="7"/>
    <w:qFormat/>
    <w:locked/>
    <w:rsid w:val="00E15CD8"/>
    <w:rPr>
      <w:rFonts w:ascii="Arial" w:eastAsia="Times New Roman" w:hAnsi="Arial"/>
      <w:sz w:val="20"/>
    </w:rPr>
  </w:style>
  <w:style w:type="character" w:customStyle="1" w:styleId="80">
    <w:name w:val="Заголовок 8 Знак"/>
    <w:link w:val="8"/>
    <w:qFormat/>
    <w:locked/>
    <w:rsid w:val="00E15CD8"/>
    <w:rPr>
      <w:rFonts w:ascii="Arial" w:eastAsia="Times New Roman" w:hAnsi="Arial"/>
      <w:i/>
      <w:sz w:val="20"/>
    </w:rPr>
  </w:style>
  <w:style w:type="character" w:customStyle="1" w:styleId="-">
    <w:name w:val="Интернет-ссылка"/>
    <w:rsid w:val="00E15CD8"/>
    <w:rPr>
      <w:color w:val="0000FF"/>
      <w:u w:val="single"/>
    </w:rPr>
  </w:style>
  <w:style w:type="character" w:customStyle="1" w:styleId="ad">
    <w:name w:val="Текст выноски Знак"/>
    <w:qFormat/>
    <w:locked/>
    <w:rsid w:val="00E15CD8"/>
    <w:rPr>
      <w:rFonts w:ascii="Tahoma" w:eastAsia="Times New Roman" w:hAnsi="Tahoma"/>
      <w:sz w:val="16"/>
    </w:rPr>
  </w:style>
  <w:style w:type="character" w:styleId="ae">
    <w:name w:val="annotation reference"/>
    <w:qFormat/>
    <w:rsid w:val="00E15CD8"/>
    <w:rPr>
      <w:sz w:val="16"/>
    </w:rPr>
  </w:style>
  <w:style w:type="character" w:customStyle="1" w:styleId="af">
    <w:name w:val="Текст примечания Знак"/>
    <w:qFormat/>
    <w:locked/>
    <w:rsid w:val="00E15CD8"/>
    <w:rPr>
      <w:rFonts w:ascii="Calibri" w:eastAsia="Times New Roman" w:hAnsi="Calibri"/>
      <w:sz w:val="20"/>
    </w:rPr>
  </w:style>
  <w:style w:type="character" w:customStyle="1" w:styleId="af0">
    <w:name w:val="Основной текст_"/>
    <w:link w:val="23"/>
    <w:qFormat/>
    <w:locked/>
    <w:rsid w:val="00E15CD8"/>
    <w:rPr>
      <w:sz w:val="17"/>
      <w:shd w:val="clear" w:color="auto" w:fill="FFFFFF"/>
    </w:rPr>
  </w:style>
  <w:style w:type="character" w:customStyle="1" w:styleId="17">
    <w:name w:val="Основной текст1"/>
    <w:qFormat/>
    <w:rsid w:val="00E15CD8"/>
    <w:rPr>
      <w:rFonts w:ascii="Courier New" w:eastAsia="Times New Roman" w:hAnsi="Courier New"/>
      <w:color w:val="000000"/>
      <w:spacing w:val="0"/>
      <w:w w:val="100"/>
      <w:sz w:val="17"/>
      <w:shd w:val="clear" w:color="auto" w:fill="FFFFFF"/>
      <w:lang w:val="ru-RU" w:eastAsia="x-none"/>
    </w:rPr>
  </w:style>
  <w:style w:type="character" w:customStyle="1" w:styleId="18">
    <w:name w:val="Замещающий текст1"/>
    <w:semiHidden/>
    <w:qFormat/>
    <w:rsid w:val="00E15CD8"/>
    <w:rPr>
      <w:color w:val="808080"/>
    </w:rPr>
  </w:style>
  <w:style w:type="character" w:customStyle="1" w:styleId="af1">
    <w:name w:val="Тема примечания Знак"/>
    <w:qFormat/>
    <w:locked/>
    <w:rsid w:val="00E15CD8"/>
    <w:rPr>
      <w:rFonts w:ascii="Calibri" w:eastAsia="Times New Roman" w:hAnsi="Calibri"/>
      <w:b/>
      <w:sz w:val="20"/>
    </w:rPr>
  </w:style>
  <w:style w:type="character" w:styleId="af2">
    <w:name w:val="FollowedHyperlink"/>
    <w:qFormat/>
    <w:rsid w:val="00E15CD8"/>
    <w:rPr>
      <w:color w:val="800080"/>
      <w:u w:val="single"/>
    </w:rPr>
  </w:style>
  <w:style w:type="character" w:customStyle="1" w:styleId="anssni">
    <w:name w:val="ans_sni"/>
    <w:qFormat/>
    <w:rsid w:val="00E15CD8"/>
    <w:rPr>
      <w:rFonts w:cs="Times New Roman"/>
    </w:rPr>
  </w:style>
  <w:style w:type="character" w:customStyle="1" w:styleId="af3">
    <w:name w:val="Основной текст с отступом Знак"/>
    <w:qFormat/>
    <w:locked/>
    <w:rsid w:val="00E15CD8"/>
    <w:rPr>
      <w:lang w:val="x-none" w:eastAsia="ru-RU"/>
    </w:rPr>
  </w:style>
  <w:style w:type="character" w:customStyle="1" w:styleId="af4">
    <w:name w:val="Текст концевой сноски Знак"/>
    <w:qFormat/>
    <w:locked/>
    <w:rsid w:val="008B58D0"/>
    <w:rPr>
      <w:rFonts w:cs="Times New Roman"/>
    </w:rPr>
  </w:style>
  <w:style w:type="character" w:styleId="af5">
    <w:name w:val="endnote reference"/>
    <w:qFormat/>
    <w:rsid w:val="008B58D0"/>
    <w:rPr>
      <w:vertAlign w:val="superscript"/>
    </w:rPr>
  </w:style>
  <w:style w:type="character" w:customStyle="1" w:styleId="af6">
    <w:name w:val="Текст сноски Знак"/>
    <w:qFormat/>
    <w:locked/>
    <w:rsid w:val="008B58D0"/>
    <w:rPr>
      <w:rFonts w:cs="Times New Roman"/>
    </w:rPr>
  </w:style>
  <w:style w:type="character" w:styleId="af7">
    <w:name w:val="footnote reference"/>
    <w:qFormat/>
    <w:rsid w:val="008B58D0"/>
    <w:rPr>
      <w:vertAlign w:val="superscript"/>
    </w:rPr>
  </w:style>
  <w:style w:type="character" w:customStyle="1" w:styleId="remarkable-pre-marked">
    <w:name w:val="remarkable-pre-marked"/>
    <w:qFormat/>
    <w:rsid w:val="002A2032"/>
  </w:style>
  <w:style w:type="character" w:customStyle="1" w:styleId="apple-converted-space">
    <w:name w:val="apple-converted-space"/>
    <w:qFormat/>
    <w:rsid w:val="006938A5"/>
  </w:style>
  <w:style w:type="character" w:customStyle="1" w:styleId="19">
    <w:name w:val="Цитата Знак1"/>
    <w:qFormat/>
    <w:rsid w:val="00DF3D6C"/>
    <w:rPr>
      <w:rFonts w:ascii="Times New Roman" w:hAnsi="Times New Roman"/>
      <w:i/>
      <w:color w:val="000000"/>
      <w:sz w:val="20"/>
      <w:lang w:val="x-none" w:eastAsia="ru-RU"/>
    </w:rPr>
  </w:style>
  <w:style w:type="character" w:customStyle="1" w:styleId="210">
    <w:name w:val="Цитата 2 Знак1"/>
    <w:qFormat/>
    <w:rsid w:val="00DF3D6C"/>
    <w:rPr>
      <w:rFonts w:cs="Times New Roman"/>
      <w:i/>
      <w:iCs/>
      <w:color w:val="404040"/>
    </w:rPr>
  </w:style>
  <w:style w:type="character" w:customStyle="1" w:styleId="1a">
    <w:name w:val="Выделенная цитата Знак1"/>
    <w:qFormat/>
    <w:rsid w:val="00DF3D6C"/>
    <w:rPr>
      <w:rFonts w:cs="Times New Roman"/>
      <w:i/>
      <w:iCs/>
      <w:color w:val="4F81BD"/>
    </w:rPr>
  </w:style>
  <w:style w:type="character" w:customStyle="1" w:styleId="24">
    <w:name w:val="Слабое выделение2"/>
    <w:link w:val="211"/>
    <w:qFormat/>
    <w:rsid w:val="00DF3D6C"/>
    <w:rPr>
      <w:i/>
      <w:color w:val="808080"/>
    </w:rPr>
  </w:style>
  <w:style w:type="character" w:customStyle="1" w:styleId="25">
    <w:name w:val="Сильное выделение2"/>
    <w:qFormat/>
    <w:rsid w:val="00DF3D6C"/>
    <w:rPr>
      <w:b/>
      <w:i/>
      <w:color w:val="4F81BD"/>
    </w:rPr>
  </w:style>
  <w:style w:type="character" w:customStyle="1" w:styleId="23">
    <w:name w:val="Слабая ссылка2"/>
    <w:link w:val="af0"/>
    <w:qFormat/>
    <w:rsid w:val="00DF3D6C"/>
    <w:rPr>
      <w:smallCaps/>
      <w:color w:val="C0504D"/>
      <w:u w:val="single"/>
    </w:rPr>
  </w:style>
  <w:style w:type="character" w:customStyle="1" w:styleId="26">
    <w:name w:val="Сильная ссылка2"/>
    <w:qFormat/>
    <w:rsid w:val="00DF3D6C"/>
    <w:rPr>
      <w:b/>
      <w:smallCaps/>
      <w:color w:val="C0504D"/>
      <w:spacing w:val="5"/>
      <w:u w:val="single"/>
    </w:rPr>
  </w:style>
  <w:style w:type="character" w:customStyle="1" w:styleId="27">
    <w:name w:val="Название книги2"/>
    <w:qFormat/>
    <w:rsid w:val="00DF3D6C"/>
    <w:rPr>
      <w:b/>
      <w:smallCaps/>
      <w:spacing w:val="5"/>
    </w:rPr>
  </w:style>
  <w:style w:type="character" w:customStyle="1" w:styleId="28">
    <w:name w:val="Замещающий текст2"/>
    <w:semiHidden/>
    <w:qFormat/>
    <w:rsid w:val="00DF3D6C"/>
    <w:rPr>
      <w:color w:val="808080"/>
    </w:rPr>
  </w:style>
  <w:style w:type="character" w:styleId="af8">
    <w:name w:val="page number"/>
    <w:qFormat/>
    <w:rsid w:val="00DF3D6C"/>
    <w:rPr>
      <w:rFonts w:cs="Times New Roman"/>
    </w:rPr>
  </w:style>
  <w:style w:type="character" w:customStyle="1" w:styleId="af9">
    <w:name w:val="Основной текст Знак"/>
    <w:qFormat/>
    <w:locked/>
    <w:rsid w:val="00DF3D6C"/>
    <w:rPr>
      <w:rFonts w:ascii="Calibri" w:eastAsia="Times New Roman" w:hAnsi="Calibri" w:cs="Times New Roman"/>
      <w:sz w:val="22"/>
      <w:szCs w:val="22"/>
      <w:lang w:val="x-none" w:eastAsia="en-US"/>
    </w:rPr>
  </w:style>
  <w:style w:type="character" w:customStyle="1" w:styleId="ListParagraphChar">
    <w:name w:val="List Paragraph Char"/>
    <w:qFormat/>
    <w:locked/>
    <w:rsid w:val="00DF3D6C"/>
    <w:rPr>
      <w:rFonts w:ascii="Calibri" w:hAnsi="Calibri"/>
    </w:rPr>
  </w:style>
  <w:style w:type="character" w:customStyle="1" w:styleId="81">
    <w:name w:val="Основной текст8"/>
    <w:qFormat/>
    <w:rsid w:val="00DF3D6C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130">
    <w:name w:val="Основной текст13"/>
    <w:qFormat/>
    <w:rsid w:val="00DF3D6C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140">
    <w:name w:val="Основной текст14"/>
    <w:qFormat/>
    <w:rsid w:val="00DF3D6C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41">
    <w:name w:val="Основной текст (4)"/>
    <w:qFormat/>
    <w:rsid w:val="00DF3D6C"/>
    <w:rPr>
      <w:rFonts w:ascii="Times New Roman" w:hAnsi="Times New Roman"/>
      <w:spacing w:val="0"/>
      <w:sz w:val="18"/>
    </w:rPr>
  </w:style>
  <w:style w:type="character" w:customStyle="1" w:styleId="42">
    <w:name w:val="Основной текст (4)_"/>
    <w:qFormat/>
    <w:rsid w:val="00DF3D6C"/>
    <w:rPr>
      <w:rFonts w:ascii="Times New Roman" w:hAnsi="Times New Roman"/>
      <w:spacing w:val="0"/>
      <w:sz w:val="18"/>
    </w:rPr>
  </w:style>
  <w:style w:type="character" w:customStyle="1" w:styleId="61">
    <w:name w:val="Основной текст + 6"/>
    <w:qFormat/>
    <w:rsid w:val="00DF3D6C"/>
    <w:rPr>
      <w:rFonts w:ascii="Times New Roman" w:hAnsi="Times New Roman"/>
      <w:smallCaps/>
      <w:spacing w:val="0"/>
      <w:sz w:val="13"/>
      <w:shd w:val="clear" w:color="auto" w:fill="FFFFFF"/>
      <w:lang w:val="en-US" w:eastAsia="x-none"/>
    </w:rPr>
  </w:style>
  <w:style w:type="character" w:customStyle="1" w:styleId="180">
    <w:name w:val="Основной текст18"/>
    <w:qFormat/>
    <w:rsid w:val="00DF3D6C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190">
    <w:name w:val="Основной текст19"/>
    <w:qFormat/>
    <w:rsid w:val="00DF3D6C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250">
    <w:name w:val="Основной текст25"/>
    <w:qFormat/>
    <w:rsid w:val="00DF3D6C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FranklinGothicHeavy">
    <w:name w:val="Основной текст + Franklin Gothic Heavy"/>
    <w:qFormat/>
    <w:rsid w:val="00DF3D6C"/>
    <w:rPr>
      <w:rFonts w:ascii="Franklin Gothic Heavy" w:eastAsia="Times New Roman" w:hAnsi="Franklin Gothic Heavy"/>
      <w:spacing w:val="0"/>
      <w:sz w:val="19"/>
      <w:shd w:val="clear" w:color="auto" w:fill="FFFFFF"/>
    </w:rPr>
  </w:style>
  <w:style w:type="character" w:customStyle="1" w:styleId="220">
    <w:name w:val="Основной текст22"/>
    <w:qFormat/>
    <w:rsid w:val="00DF3D6C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230">
    <w:name w:val="Основной текст23"/>
    <w:qFormat/>
    <w:rsid w:val="00DF3D6C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240">
    <w:name w:val="Основной текст24"/>
    <w:qFormat/>
    <w:rsid w:val="00DF3D6C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51">
    <w:name w:val="Заголовок 5 Знак1"/>
    <w:link w:val="5"/>
    <w:qFormat/>
    <w:rsid w:val="00DF3D6C"/>
    <w:rPr>
      <w:rFonts w:ascii="Times New Roman" w:hAnsi="Times New Roman"/>
      <w:spacing w:val="0"/>
      <w:w w:val="50"/>
      <w:sz w:val="18"/>
      <w:shd w:val="clear" w:color="auto" w:fill="FFFFFF"/>
    </w:rPr>
  </w:style>
  <w:style w:type="character" w:customStyle="1" w:styleId="afa">
    <w:name w:val="Цветовое выделение"/>
    <w:qFormat/>
    <w:rsid w:val="00DF3D6C"/>
    <w:rPr>
      <w:b/>
      <w:color w:val="26282F"/>
    </w:rPr>
  </w:style>
  <w:style w:type="character" w:customStyle="1" w:styleId="afb">
    <w:name w:val="Гипертекстовая ссылка"/>
    <w:qFormat/>
    <w:rsid w:val="00DF3D6C"/>
    <w:rPr>
      <w:color w:val="106BBE"/>
    </w:rPr>
  </w:style>
  <w:style w:type="character" w:customStyle="1" w:styleId="afc">
    <w:name w:val="текст в таблице Знак"/>
    <w:qFormat/>
    <w:locked/>
    <w:rsid w:val="00DF3D6C"/>
    <w:rPr>
      <w:rFonts w:eastAsia="Times New Roman"/>
      <w:sz w:val="22"/>
      <w:lang w:val="x-none" w:eastAsia="en-US"/>
    </w:rPr>
  </w:style>
  <w:style w:type="character" w:customStyle="1" w:styleId="110">
    <w:name w:val="Заголовок 1 Знак1"/>
    <w:qFormat/>
    <w:rsid w:val="00DF3D6C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212">
    <w:name w:val="Заголовок 2 Знак1"/>
    <w:semiHidden/>
    <w:qFormat/>
    <w:rsid w:val="00DF3D6C"/>
    <w:rPr>
      <w:rFonts w:ascii="Cambria" w:eastAsia="MS Gothic" w:hAnsi="Cambria" w:cs="Times New Roman"/>
      <w:color w:val="365F91"/>
      <w:sz w:val="26"/>
      <w:szCs w:val="26"/>
    </w:rPr>
  </w:style>
  <w:style w:type="character" w:customStyle="1" w:styleId="410">
    <w:name w:val="Заголовок 4 Знак1"/>
    <w:semiHidden/>
    <w:qFormat/>
    <w:rsid w:val="00DF3D6C"/>
    <w:rPr>
      <w:rFonts w:ascii="Cambria" w:eastAsia="MS Gothic" w:hAnsi="Cambria" w:cs="Times New Roman"/>
      <w:i/>
      <w:iCs/>
      <w:color w:val="365F91"/>
    </w:rPr>
  </w:style>
  <w:style w:type="character" w:customStyle="1" w:styleId="29">
    <w:name w:val="Основной текст 2 Знак"/>
    <w:qFormat/>
    <w:locked/>
    <w:rsid w:val="00DF3D6C"/>
    <w:rPr>
      <w:rFonts w:cs="Times New Roman"/>
      <w:sz w:val="24"/>
      <w:szCs w:val="24"/>
    </w:rPr>
  </w:style>
  <w:style w:type="character" w:customStyle="1" w:styleId="afd">
    <w:name w:val="Красная строка Знак"/>
    <w:qFormat/>
    <w:locked/>
    <w:rsid w:val="00DF3D6C"/>
    <w:rPr>
      <w:rFonts w:ascii="Calibri" w:eastAsia="Times New Roman" w:hAnsi="Calibri" w:cs="Times New Roman"/>
      <w:sz w:val="24"/>
      <w:szCs w:val="24"/>
      <w:lang w:val="x-none" w:eastAsia="en-US"/>
    </w:rPr>
  </w:style>
  <w:style w:type="character" w:customStyle="1" w:styleId="afe">
    <w:name w:val="Текст Знак"/>
    <w:qFormat/>
    <w:locked/>
    <w:rsid w:val="00DF3D6C"/>
    <w:rPr>
      <w:rFonts w:ascii="Calibri" w:eastAsia="Times New Roman" w:hAnsi="Calibri" w:cs="Times New Roman"/>
      <w:sz w:val="21"/>
      <w:szCs w:val="21"/>
      <w:lang w:val="x-none" w:eastAsia="en-US"/>
    </w:rPr>
  </w:style>
  <w:style w:type="character" w:customStyle="1" w:styleId="FontStyle15">
    <w:name w:val="Font Style15"/>
    <w:qFormat/>
    <w:rsid w:val="00DF3D6C"/>
    <w:rPr>
      <w:rFonts w:ascii="Times New Roman" w:hAnsi="Times New Roman"/>
      <w:sz w:val="22"/>
    </w:rPr>
  </w:style>
  <w:style w:type="character" w:customStyle="1" w:styleId="aff">
    <w:name w:val="Схема документа Знак"/>
    <w:semiHidden/>
    <w:qFormat/>
    <w:locked/>
    <w:rsid w:val="00DF3D6C"/>
    <w:rPr>
      <w:rFonts w:ascii="Tahoma" w:eastAsia="Times New Roman" w:hAnsi="Tahoma" w:cs="Tahoma"/>
      <w:sz w:val="16"/>
      <w:szCs w:val="16"/>
      <w:lang w:val="x-none" w:eastAsia="en-US"/>
    </w:rPr>
  </w:style>
  <w:style w:type="character" w:customStyle="1" w:styleId="160">
    <w:name w:val="Знак Знак16"/>
    <w:qFormat/>
    <w:locked/>
    <w:rsid w:val="00330423"/>
    <w:rPr>
      <w:rFonts w:ascii="Arial" w:hAnsi="Arial"/>
      <w:b/>
      <w:i/>
      <w:sz w:val="20"/>
    </w:rPr>
  </w:style>
  <w:style w:type="character" w:customStyle="1" w:styleId="131">
    <w:name w:val="Знак Знак13"/>
    <w:qFormat/>
    <w:locked/>
    <w:rsid w:val="00C749A8"/>
    <w:rPr>
      <w:i/>
      <w:color w:val="000000"/>
    </w:rPr>
  </w:style>
  <w:style w:type="character" w:customStyle="1" w:styleId="task-groupspan-grouping">
    <w:name w:val="task-group span-grouping"/>
    <w:basedOn w:val="a0"/>
    <w:qFormat/>
    <w:rsid w:val="00A92180"/>
  </w:style>
  <w:style w:type="character" w:customStyle="1" w:styleId="action-groupspan-grouping">
    <w:name w:val="action-group span-grouping"/>
    <w:basedOn w:val="a0"/>
    <w:qFormat/>
    <w:rsid w:val="00A92180"/>
  </w:style>
  <w:style w:type="character" w:customStyle="1" w:styleId="ListLabel1">
    <w:name w:val="ListLabel 1"/>
    <w:qFormat/>
    <w:rPr>
      <w:rFonts w:cs="Times New Roman"/>
      <w:b/>
      <w:sz w:val="28"/>
    </w:rPr>
  </w:style>
  <w:style w:type="character" w:customStyle="1" w:styleId="ListLabel2">
    <w:name w:val="ListLabel 2"/>
    <w:qFormat/>
    <w:rPr>
      <w:rFonts w:cs="Times New Roman"/>
      <w:b w:val="0"/>
      <w:i w:val="0"/>
    </w:rPr>
  </w:style>
  <w:style w:type="character" w:customStyle="1" w:styleId="ListLabel3">
    <w:name w:val="ListLabel 3"/>
    <w:qFormat/>
    <w:rPr>
      <w:rFonts w:cs="Times New Roman"/>
      <w:sz w:val="26"/>
      <w:szCs w:val="26"/>
    </w:rPr>
  </w:style>
  <w:style w:type="character" w:customStyle="1" w:styleId="ListLabel4">
    <w:name w:val="ListLabel 4"/>
    <w:qFormat/>
    <w:rPr>
      <w:rFonts w:cs="Times New Roman"/>
      <w:b/>
      <w:sz w:val="26"/>
      <w:szCs w:val="26"/>
    </w:rPr>
  </w:style>
  <w:style w:type="character" w:customStyle="1" w:styleId="ListLabel5">
    <w:name w:val="ListLabel 5"/>
    <w:qFormat/>
    <w:rPr>
      <w:rFonts w:cs="Times New Roman"/>
      <w:i w:val="0"/>
      <w:sz w:val="24"/>
      <w:szCs w:val="24"/>
    </w:rPr>
  </w:style>
  <w:style w:type="character" w:customStyle="1" w:styleId="ListLabel6">
    <w:name w:val="ListLabel 6"/>
    <w:qFormat/>
    <w:rPr>
      <w:rFonts w:cs="Times New Roman"/>
      <w:b w:val="0"/>
      <w:sz w:val="20"/>
      <w:szCs w:val="20"/>
    </w:rPr>
  </w:style>
  <w:style w:type="character" w:customStyle="1" w:styleId="aff0">
    <w:name w:val="Символы концевой сноски"/>
    <w:qFormat/>
  </w:style>
  <w:style w:type="paragraph" w:styleId="aff1">
    <w:name w:val="Title"/>
    <w:basedOn w:val="10"/>
    <w:next w:val="aff2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2">
    <w:name w:val="Body Text"/>
    <w:basedOn w:val="10"/>
    <w:rsid w:val="00DF3D6C"/>
    <w:pPr>
      <w:spacing w:after="120" w:line="240" w:lineRule="auto"/>
    </w:pPr>
    <w:rPr>
      <w:rFonts w:ascii="Calibri" w:hAnsi="Calibri"/>
      <w:sz w:val="22"/>
      <w:szCs w:val="22"/>
      <w:lang w:eastAsia="en-US"/>
    </w:rPr>
  </w:style>
  <w:style w:type="paragraph" w:styleId="aff3">
    <w:name w:val="List"/>
    <w:basedOn w:val="10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customStyle="1" w:styleId="1b">
    <w:name w:val="Название1"/>
    <w:basedOn w:val="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f4">
    <w:name w:val="index heading"/>
    <w:basedOn w:val="10"/>
    <w:qFormat/>
    <w:pPr>
      <w:suppressLineNumbers/>
    </w:pPr>
    <w:rPr>
      <w:rFonts w:cs="Mangal"/>
    </w:rPr>
  </w:style>
  <w:style w:type="paragraph" w:styleId="aff5">
    <w:name w:val="caption"/>
    <w:basedOn w:val="10"/>
    <w:qFormat/>
    <w:rsid w:val="00285FEF"/>
    <w:rPr>
      <w:b/>
      <w:bCs/>
      <w:color w:val="4F81BD"/>
      <w:sz w:val="18"/>
      <w:szCs w:val="18"/>
    </w:rPr>
  </w:style>
  <w:style w:type="paragraph" w:customStyle="1" w:styleId="aff6">
    <w:name w:val="Заглавие"/>
    <w:basedOn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aff7">
    <w:name w:val="Subtitle"/>
    <w:basedOn w:val="10"/>
    <w:qFormat/>
    <w:rsid w:val="00285FEF"/>
    <w:rPr>
      <w:rFonts w:ascii="Cambria" w:hAnsi="Cambria"/>
      <w:i/>
      <w:iCs/>
      <w:color w:val="4F81BD"/>
      <w:spacing w:val="15"/>
    </w:rPr>
  </w:style>
  <w:style w:type="paragraph" w:styleId="aff8">
    <w:name w:val="Block Text"/>
    <w:basedOn w:val="10"/>
    <w:qFormat/>
    <w:rsid w:val="00285FEF"/>
    <w:rPr>
      <w:i/>
      <w:iCs/>
      <w:color w:val="000000"/>
    </w:rPr>
  </w:style>
  <w:style w:type="paragraph" w:customStyle="1" w:styleId="1c">
    <w:name w:val="Без интервала1"/>
    <w:basedOn w:val="10"/>
    <w:qFormat/>
    <w:rsid w:val="00285FEF"/>
    <w:pPr>
      <w:spacing w:after="0"/>
    </w:pPr>
  </w:style>
  <w:style w:type="paragraph" w:customStyle="1" w:styleId="1d">
    <w:name w:val="Абзац списка1"/>
    <w:basedOn w:val="10"/>
    <w:qFormat/>
    <w:rsid w:val="00285FEF"/>
    <w:pPr>
      <w:ind w:left="720"/>
      <w:contextualSpacing/>
    </w:pPr>
    <w:rPr>
      <w:rFonts w:ascii="Calibri" w:hAnsi="Calibri"/>
    </w:rPr>
  </w:style>
  <w:style w:type="paragraph" w:customStyle="1" w:styleId="211">
    <w:name w:val="Цитата 21"/>
    <w:basedOn w:val="10"/>
    <w:link w:val="24"/>
    <w:qFormat/>
    <w:rsid w:val="00285FEF"/>
    <w:rPr>
      <w:i/>
      <w:iCs/>
      <w:color w:val="000000"/>
    </w:rPr>
  </w:style>
  <w:style w:type="paragraph" w:customStyle="1" w:styleId="1e">
    <w:name w:val="Выделенная цитата1"/>
    <w:basedOn w:val="10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1f">
    <w:name w:val="Заголовок оглавления1"/>
    <w:basedOn w:val="1"/>
    <w:qFormat/>
    <w:rsid w:val="00285FEF"/>
    <w:pPr>
      <w:jc w:val="both"/>
    </w:pPr>
  </w:style>
  <w:style w:type="paragraph" w:styleId="aff9">
    <w:name w:val="header"/>
    <w:basedOn w:val="10"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paragraph" w:styleId="affa">
    <w:name w:val="footer"/>
    <w:basedOn w:val="10"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paragraph" w:customStyle="1" w:styleId="ConsPlusCell">
    <w:name w:val="ConsPlusCell"/>
    <w:qFormat/>
    <w:rsid w:val="00E15CD8"/>
    <w:pPr>
      <w:widowControl w:val="0"/>
    </w:pPr>
    <w:rPr>
      <w:rFonts w:ascii="Calibri" w:hAnsi="Calibri" w:cs="Calibri"/>
      <w:sz w:val="22"/>
      <w:szCs w:val="22"/>
    </w:rPr>
  </w:style>
  <w:style w:type="paragraph" w:styleId="30">
    <w:name w:val="toc 3"/>
    <w:aliases w:val="Заголовок 3 Знак1,Оглавление 3 Знак Знак,Заголовок 3 Знак1 Знак Знак,Оглавление 3 Знак Знак Знак Знак,Заголовок 3 Знак1 Знак Знак Знак Знак,Оглавление 3 Знак Знак Знак Знак Знак Знак,Заголовок 3 Знак1 Знак Знак Знак Знак Знак Знак"/>
    <w:basedOn w:val="10"/>
    <w:link w:val="3"/>
    <w:autoRedefine/>
    <w:rsid w:val="00E15CD8"/>
    <w:pPr>
      <w:spacing w:after="100"/>
      <w:ind w:left="440"/>
    </w:pPr>
    <w:rPr>
      <w:rFonts w:ascii="Calibri" w:hAnsi="Calibri"/>
      <w:sz w:val="22"/>
      <w:szCs w:val="22"/>
      <w:lang w:eastAsia="en-US"/>
    </w:rPr>
  </w:style>
  <w:style w:type="paragraph" w:styleId="affb">
    <w:name w:val="Balloon Text"/>
    <w:basedOn w:val="10"/>
    <w:qFormat/>
    <w:rsid w:val="00E15CD8"/>
    <w:pPr>
      <w:spacing w:after="0" w:line="240" w:lineRule="auto"/>
    </w:pPr>
    <w:rPr>
      <w:rFonts w:ascii="Tahoma" w:hAnsi="Tahoma"/>
      <w:sz w:val="16"/>
      <w:szCs w:val="16"/>
    </w:rPr>
  </w:style>
  <w:style w:type="paragraph" w:styleId="affc">
    <w:name w:val="Normal (Web)"/>
    <w:basedOn w:val="10"/>
    <w:qFormat/>
    <w:rsid w:val="00E15CD8"/>
    <w:pPr>
      <w:spacing w:beforeAutospacing="1" w:afterAutospacing="1" w:line="240" w:lineRule="auto"/>
    </w:pPr>
    <w:rPr>
      <w:sz w:val="24"/>
      <w:szCs w:val="24"/>
    </w:rPr>
  </w:style>
  <w:style w:type="paragraph" w:styleId="affd">
    <w:name w:val="annotation text"/>
    <w:basedOn w:val="10"/>
    <w:qFormat/>
    <w:rsid w:val="00E15CD8"/>
    <w:pPr>
      <w:spacing w:line="240" w:lineRule="auto"/>
    </w:pPr>
    <w:rPr>
      <w:rFonts w:ascii="Calibri" w:hAnsi="Calibri"/>
    </w:rPr>
  </w:style>
  <w:style w:type="paragraph" w:customStyle="1" w:styleId="ConsPlusNormal">
    <w:name w:val="ConsPlusNormal"/>
    <w:qFormat/>
    <w:rsid w:val="00E15CD8"/>
    <w:pPr>
      <w:ind w:firstLine="720"/>
    </w:pPr>
    <w:rPr>
      <w:rFonts w:ascii="Arial" w:hAnsi="Arial" w:cs="Arial"/>
      <w:lang w:eastAsia="en-US"/>
    </w:rPr>
  </w:style>
  <w:style w:type="paragraph" w:styleId="22">
    <w:name w:val="toc 2"/>
    <w:basedOn w:val="10"/>
    <w:link w:val="21"/>
    <w:autoRedefine/>
    <w:rsid w:val="00E15CD8"/>
    <w:pPr>
      <w:spacing w:after="100"/>
      <w:ind w:left="220"/>
    </w:pPr>
    <w:rPr>
      <w:rFonts w:ascii="Calibri" w:hAnsi="Calibri"/>
      <w:sz w:val="22"/>
      <w:szCs w:val="22"/>
      <w:lang w:eastAsia="en-US"/>
    </w:rPr>
  </w:style>
  <w:style w:type="paragraph" w:styleId="1f0">
    <w:name w:val="toc 1"/>
    <w:basedOn w:val="10"/>
    <w:autoRedefine/>
    <w:rsid w:val="00E15CD8"/>
    <w:pPr>
      <w:spacing w:after="100"/>
    </w:pPr>
    <w:rPr>
      <w:rFonts w:ascii="Calibri" w:hAnsi="Calibri"/>
      <w:sz w:val="22"/>
      <w:szCs w:val="22"/>
    </w:rPr>
  </w:style>
  <w:style w:type="paragraph" w:styleId="43">
    <w:name w:val="toc 4"/>
    <w:basedOn w:val="10"/>
    <w:autoRedefine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2">
    <w:name w:val="toc 5"/>
    <w:basedOn w:val="10"/>
    <w:autoRedefine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10"/>
    <w:autoRedefine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10"/>
    <w:autoRedefine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2">
    <w:name w:val="toc 8"/>
    <w:basedOn w:val="10"/>
    <w:autoRedefine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10"/>
    <w:autoRedefine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paragraph" w:customStyle="1" w:styleId="2a">
    <w:name w:val="Основной текст2"/>
    <w:basedOn w:val="10"/>
    <w:qFormat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paragraph" w:styleId="affe">
    <w:name w:val="annotation subject"/>
    <w:basedOn w:val="affd"/>
    <w:qFormat/>
    <w:rsid w:val="00E15CD8"/>
    <w:rPr>
      <w:b/>
      <w:bCs/>
    </w:rPr>
  </w:style>
  <w:style w:type="paragraph" w:customStyle="1" w:styleId="1f1">
    <w:name w:val="Рецензия1"/>
    <w:semiHidden/>
    <w:qFormat/>
    <w:rsid w:val="00E15CD8"/>
    <w:rPr>
      <w:rFonts w:ascii="Calibri" w:hAnsi="Calibri"/>
      <w:sz w:val="22"/>
      <w:szCs w:val="22"/>
      <w:lang w:eastAsia="en-US"/>
    </w:rPr>
  </w:style>
  <w:style w:type="paragraph" w:customStyle="1" w:styleId="font5">
    <w:name w:val="font5"/>
    <w:basedOn w:val="10"/>
    <w:qFormat/>
    <w:rsid w:val="00E15CD8"/>
    <w:pPr>
      <w:spacing w:beforeAutospacing="1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10"/>
    <w:qFormat/>
    <w:rsid w:val="00E15CD8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Autospacing="1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10"/>
    <w:qFormat/>
    <w:rsid w:val="00E15CD8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 w:line="240" w:lineRule="auto"/>
    </w:pPr>
    <w:rPr>
      <w:sz w:val="24"/>
      <w:szCs w:val="24"/>
    </w:rPr>
  </w:style>
  <w:style w:type="paragraph" w:customStyle="1" w:styleId="xl65">
    <w:name w:val="xl65"/>
    <w:basedOn w:val="10"/>
    <w:qFormat/>
    <w:rsid w:val="00E15CD8"/>
    <w:pPr>
      <w:pBdr>
        <w:left w:val="single" w:sz="8" w:space="0" w:color="00000A"/>
        <w:right w:val="single" w:sz="8" w:space="0" w:color="00000A"/>
      </w:pBdr>
      <w:spacing w:beforeAutospacing="1" w:afterAutospacing="1" w:line="240" w:lineRule="auto"/>
    </w:pPr>
    <w:rPr>
      <w:sz w:val="24"/>
      <w:szCs w:val="24"/>
    </w:rPr>
  </w:style>
  <w:style w:type="paragraph" w:customStyle="1" w:styleId="xl66">
    <w:name w:val="xl66"/>
    <w:basedOn w:val="10"/>
    <w:qFormat/>
    <w:rsid w:val="00E15CD8"/>
    <w:pPr>
      <w:pBdr>
        <w:top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10"/>
    <w:qFormat/>
    <w:rsid w:val="00E15CD8"/>
    <w:pPr>
      <w:spacing w:beforeAutospacing="1" w:afterAutospacing="1" w:line="240" w:lineRule="auto"/>
    </w:pPr>
    <w:rPr>
      <w:sz w:val="24"/>
      <w:szCs w:val="24"/>
    </w:rPr>
  </w:style>
  <w:style w:type="paragraph" w:customStyle="1" w:styleId="xl68">
    <w:name w:val="xl68"/>
    <w:basedOn w:val="10"/>
    <w:qFormat/>
    <w:rsid w:val="00E15CD8"/>
    <w:pPr>
      <w:pBdr>
        <w:top w:val="single" w:sz="8" w:space="0" w:color="00000A"/>
        <w:left w:val="single" w:sz="8" w:space="0" w:color="00000A"/>
      </w:pBdr>
      <w:spacing w:beforeAutospacing="1" w:afterAutospacing="1" w:line="240" w:lineRule="auto"/>
    </w:pPr>
    <w:rPr>
      <w:sz w:val="16"/>
      <w:szCs w:val="16"/>
    </w:rPr>
  </w:style>
  <w:style w:type="paragraph" w:customStyle="1" w:styleId="xl69">
    <w:name w:val="xl69"/>
    <w:basedOn w:val="10"/>
    <w:qFormat/>
    <w:rsid w:val="00E15CD8"/>
    <w:pPr>
      <w:pBdr>
        <w:top w:val="single" w:sz="8" w:space="0" w:color="00000A"/>
        <w:right w:val="single" w:sz="8" w:space="0" w:color="00000A"/>
      </w:pBdr>
      <w:spacing w:beforeAutospacing="1" w:afterAutospacing="1" w:line="240" w:lineRule="auto"/>
    </w:pPr>
    <w:rPr>
      <w:sz w:val="16"/>
      <w:szCs w:val="16"/>
    </w:rPr>
  </w:style>
  <w:style w:type="paragraph" w:customStyle="1" w:styleId="xl70">
    <w:name w:val="xl70"/>
    <w:basedOn w:val="10"/>
    <w:qFormat/>
    <w:rsid w:val="00E15CD8"/>
    <w:pPr>
      <w:pBdr>
        <w:left w:val="single" w:sz="8" w:space="0" w:color="00000A"/>
      </w:pBdr>
      <w:spacing w:beforeAutospacing="1" w:afterAutospacing="1" w:line="240" w:lineRule="auto"/>
    </w:pPr>
    <w:rPr>
      <w:sz w:val="16"/>
      <w:szCs w:val="16"/>
    </w:rPr>
  </w:style>
  <w:style w:type="paragraph" w:customStyle="1" w:styleId="xl71">
    <w:name w:val="xl71"/>
    <w:basedOn w:val="10"/>
    <w:qFormat/>
    <w:rsid w:val="00E15CD8"/>
    <w:pPr>
      <w:pBdr>
        <w:right w:val="single" w:sz="8" w:space="0" w:color="00000A"/>
      </w:pBdr>
      <w:spacing w:beforeAutospacing="1" w:afterAutospacing="1" w:line="240" w:lineRule="auto"/>
    </w:pPr>
    <w:rPr>
      <w:sz w:val="16"/>
      <w:szCs w:val="16"/>
    </w:rPr>
  </w:style>
  <w:style w:type="paragraph" w:customStyle="1" w:styleId="xl72">
    <w:name w:val="xl72"/>
    <w:basedOn w:val="10"/>
    <w:qFormat/>
    <w:rsid w:val="00E15CD8"/>
    <w:pPr>
      <w:pBdr>
        <w:left w:val="single" w:sz="8" w:space="0" w:color="00000A"/>
        <w:bottom w:val="single" w:sz="8" w:space="0" w:color="00000A"/>
      </w:pBdr>
      <w:spacing w:beforeAutospacing="1" w:afterAutospacing="1" w:line="240" w:lineRule="auto"/>
    </w:pPr>
    <w:rPr>
      <w:sz w:val="16"/>
      <w:szCs w:val="16"/>
    </w:rPr>
  </w:style>
  <w:style w:type="paragraph" w:customStyle="1" w:styleId="xl73">
    <w:name w:val="xl73"/>
    <w:basedOn w:val="10"/>
    <w:qFormat/>
    <w:rsid w:val="00E15CD8"/>
    <w:pPr>
      <w:pBdr>
        <w:bottom w:val="single" w:sz="8" w:space="0" w:color="00000A"/>
        <w:right w:val="single" w:sz="8" w:space="0" w:color="00000A"/>
      </w:pBdr>
      <w:spacing w:beforeAutospacing="1" w:afterAutospacing="1" w:line="240" w:lineRule="auto"/>
    </w:pPr>
    <w:rPr>
      <w:sz w:val="16"/>
      <w:szCs w:val="16"/>
    </w:rPr>
  </w:style>
  <w:style w:type="paragraph" w:customStyle="1" w:styleId="xl74">
    <w:name w:val="xl74"/>
    <w:basedOn w:val="10"/>
    <w:qFormat/>
    <w:rsid w:val="00E15CD8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Autospacing="1" w:afterAutospacing="1" w:line="240" w:lineRule="auto"/>
    </w:pPr>
    <w:rPr>
      <w:sz w:val="24"/>
      <w:szCs w:val="24"/>
    </w:rPr>
  </w:style>
  <w:style w:type="paragraph" w:customStyle="1" w:styleId="xl75">
    <w:name w:val="xl75"/>
    <w:basedOn w:val="10"/>
    <w:qFormat/>
    <w:rsid w:val="00E15CD8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Autospacing="1" w:afterAutospacing="1" w:line="240" w:lineRule="auto"/>
    </w:pPr>
    <w:rPr>
      <w:sz w:val="16"/>
      <w:szCs w:val="16"/>
    </w:rPr>
  </w:style>
  <w:style w:type="paragraph" w:customStyle="1" w:styleId="xl76">
    <w:name w:val="xl76"/>
    <w:basedOn w:val="10"/>
    <w:qFormat/>
    <w:rsid w:val="00E15CD8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Autospacing="1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10"/>
    <w:qFormat/>
    <w:rsid w:val="00E15CD8"/>
    <w:pPr>
      <w:pBdr>
        <w:left w:val="single" w:sz="8" w:space="0" w:color="00000A"/>
        <w:right w:val="single" w:sz="8" w:space="0" w:color="00000A"/>
      </w:pBdr>
      <w:spacing w:beforeAutospacing="1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10"/>
    <w:qFormat/>
    <w:rsid w:val="00E15CD8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10"/>
    <w:qFormat/>
    <w:rsid w:val="00E15CD8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Autospacing="1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10"/>
    <w:qFormat/>
    <w:rsid w:val="00E15CD8"/>
    <w:pPr>
      <w:pBdr>
        <w:left w:val="single" w:sz="8" w:space="0" w:color="00000A"/>
        <w:right w:val="single" w:sz="8" w:space="0" w:color="00000A"/>
      </w:pBdr>
      <w:spacing w:beforeAutospacing="1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10"/>
    <w:qFormat/>
    <w:rsid w:val="00E15CD8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10"/>
    <w:qFormat/>
    <w:rsid w:val="00E15CD8"/>
    <w:pPr>
      <w:pBdr>
        <w:top w:val="single" w:sz="8" w:space="0" w:color="00000A"/>
        <w:left w:val="single" w:sz="8" w:space="0" w:color="00000A"/>
        <w:bottom w:val="single" w:sz="8" w:space="0" w:color="00000A"/>
      </w:pBdr>
      <w:spacing w:beforeAutospacing="1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10"/>
    <w:qFormat/>
    <w:rsid w:val="00E15CD8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Autospacing="1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10"/>
    <w:qFormat/>
    <w:rsid w:val="00E15CD8"/>
    <w:pPr>
      <w:pBdr>
        <w:left w:val="single" w:sz="8" w:space="0" w:color="00000A"/>
        <w:right w:val="single" w:sz="8" w:space="0" w:color="00000A"/>
      </w:pBdr>
      <w:spacing w:beforeAutospacing="1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10"/>
    <w:qFormat/>
    <w:rsid w:val="00E15CD8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10"/>
    <w:qFormat/>
    <w:rsid w:val="00E15CD8"/>
    <w:pPr>
      <w:pBdr>
        <w:right w:val="single" w:sz="8" w:space="0" w:color="00000A"/>
      </w:pBdr>
      <w:spacing w:beforeAutospacing="1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10"/>
    <w:qFormat/>
    <w:rsid w:val="00E15CD8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10"/>
    <w:qFormat/>
    <w:rsid w:val="00E15CD8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10"/>
    <w:qFormat/>
    <w:rsid w:val="00E15CD8"/>
    <w:pPr>
      <w:pBdr>
        <w:right w:val="single" w:sz="8" w:space="0" w:color="00000A"/>
      </w:pBdr>
      <w:spacing w:beforeAutospacing="1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10"/>
    <w:qFormat/>
    <w:rsid w:val="00E15CD8"/>
    <w:pPr>
      <w:pBdr>
        <w:right w:val="single" w:sz="8" w:space="0" w:color="00000A"/>
      </w:pBdr>
      <w:spacing w:beforeAutospacing="1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10"/>
    <w:qFormat/>
    <w:rsid w:val="00E15CD8"/>
    <w:pPr>
      <w:pBdr>
        <w:bottom w:val="single" w:sz="8" w:space="0" w:color="00000A"/>
        <w:right w:val="single" w:sz="8" w:space="0" w:color="00000A"/>
      </w:pBdr>
      <w:spacing w:beforeAutospacing="1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10"/>
    <w:qFormat/>
    <w:rsid w:val="00E15CD8"/>
    <w:pPr>
      <w:pBdr>
        <w:right w:val="single" w:sz="8" w:space="0" w:color="00000A"/>
      </w:pBdr>
      <w:spacing w:beforeAutospacing="1" w:afterAutospacing="1" w:line="240" w:lineRule="auto"/>
    </w:pPr>
    <w:rPr>
      <w:sz w:val="24"/>
      <w:szCs w:val="24"/>
    </w:rPr>
  </w:style>
  <w:style w:type="paragraph" w:customStyle="1" w:styleId="xl93">
    <w:name w:val="xl93"/>
    <w:basedOn w:val="10"/>
    <w:qFormat/>
    <w:rsid w:val="00E15CD8"/>
    <w:pPr>
      <w:pBdr>
        <w:bottom w:val="single" w:sz="8" w:space="0" w:color="00000A"/>
        <w:right w:val="single" w:sz="8" w:space="0" w:color="00000A"/>
      </w:pBdr>
      <w:spacing w:beforeAutospacing="1" w:afterAutospacing="1" w:line="240" w:lineRule="auto"/>
    </w:pPr>
    <w:rPr>
      <w:sz w:val="24"/>
      <w:szCs w:val="24"/>
    </w:rPr>
  </w:style>
  <w:style w:type="paragraph" w:customStyle="1" w:styleId="xl94">
    <w:name w:val="xl94"/>
    <w:basedOn w:val="10"/>
    <w:qFormat/>
    <w:rsid w:val="00E15CD8"/>
    <w:pPr>
      <w:pBdr>
        <w:top w:val="single" w:sz="8" w:space="0" w:color="00000A"/>
      </w:pBdr>
      <w:spacing w:beforeAutospacing="1" w:afterAutospacing="1" w:line="240" w:lineRule="auto"/>
    </w:pPr>
    <w:rPr>
      <w:sz w:val="24"/>
      <w:szCs w:val="24"/>
    </w:rPr>
  </w:style>
  <w:style w:type="paragraph" w:customStyle="1" w:styleId="xl95">
    <w:name w:val="xl95"/>
    <w:basedOn w:val="10"/>
    <w:qFormat/>
    <w:rsid w:val="00E15CD8"/>
    <w:pPr>
      <w:pBdr>
        <w:top w:val="single" w:sz="8" w:space="0" w:color="00000A"/>
        <w:right w:val="single" w:sz="8" w:space="0" w:color="00000A"/>
      </w:pBdr>
      <w:spacing w:beforeAutospacing="1" w:afterAutospacing="1" w:line="240" w:lineRule="auto"/>
    </w:pPr>
    <w:rPr>
      <w:sz w:val="24"/>
      <w:szCs w:val="24"/>
    </w:rPr>
  </w:style>
  <w:style w:type="paragraph" w:customStyle="1" w:styleId="xl96">
    <w:name w:val="xl96"/>
    <w:basedOn w:val="10"/>
    <w:qFormat/>
    <w:rsid w:val="00E15CD8"/>
    <w:pPr>
      <w:pBdr>
        <w:bottom w:val="single" w:sz="8" w:space="0" w:color="00000A"/>
        <w:right w:val="single" w:sz="8" w:space="0" w:color="00000A"/>
      </w:pBdr>
      <w:spacing w:beforeAutospacing="1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10"/>
    <w:qFormat/>
    <w:rsid w:val="00E15CD8"/>
    <w:pPr>
      <w:pBdr>
        <w:top w:val="single" w:sz="8" w:space="0" w:color="00000A"/>
        <w:left w:val="single" w:sz="8" w:space="0" w:color="00000A"/>
      </w:pBdr>
      <w:spacing w:beforeAutospacing="1" w:afterAutospacing="1" w:line="240" w:lineRule="auto"/>
    </w:pPr>
    <w:rPr>
      <w:sz w:val="24"/>
      <w:szCs w:val="24"/>
    </w:rPr>
  </w:style>
  <w:style w:type="paragraph" w:customStyle="1" w:styleId="xl98">
    <w:name w:val="xl98"/>
    <w:basedOn w:val="10"/>
    <w:qFormat/>
    <w:rsid w:val="00E15CD8"/>
    <w:pPr>
      <w:pBdr>
        <w:bottom w:val="single" w:sz="8" w:space="0" w:color="00000A"/>
        <w:right w:val="single" w:sz="8" w:space="0" w:color="00000A"/>
      </w:pBdr>
      <w:spacing w:beforeAutospacing="1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10"/>
    <w:qFormat/>
    <w:rsid w:val="00E15CD8"/>
    <w:pPr>
      <w:pBdr>
        <w:left w:val="single" w:sz="8" w:space="0" w:color="00000A"/>
      </w:pBdr>
      <w:spacing w:beforeAutospacing="1" w:afterAutospacing="1" w:line="240" w:lineRule="auto"/>
    </w:pPr>
    <w:rPr>
      <w:sz w:val="24"/>
      <w:szCs w:val="24"/>
    </w:rPr>
  </w:style>
  <w:style w:type="paragraph" w:customStyle="1" w:styleId="xl100">
    <w:name w:val="xl100"/>
    <w:basedOn w:val="10"/>
    <w:qFormat/>
    <w:rsid w:val="00E15CD8"/>
    <w:pPr>
      <w:pBdr>
        <w:top w:val="single" w:sz="8" w:space="0" w:color="00000A"/>
        <w:left w:val="single" w:sz="8" w:space="0" w:color="00000A"/>
      </w:pBdr>
      <w:spacing w:beforeAutospacing="1" w:afterAutospacing="1" w:line="240" w:lineRule="auto"/>
    </w:pPr>
    <w:rPr>
      <w:sz w:val="24"/>
      <w:szCs w:val="24"/>
    </w:rPr>
  </w:style>
  <w:style w:type="paragraph" w:customStyle="1" w:styleId="xl101">
    <w:name w:val="xl101"/>
    <w:basedOn w:val="10"/>
    <w:qFormat/>
    <w:rsid w:val="00E15CD8"/>
    <w:pPr>
      <w:pBdr>
        <w:left w:val="single" w:sz="8" w:space="0" w:color="00000A"/>
      </w:pBdr>
      <w:spacing w:beforeAutospacing="1" w:afterAutospacing="1" w:line="240" w:lineRule="auto"/>
    </w:pPr>
    <w:rPr>
      <w:sz w:val="24"/>
      <w:szCs w:val="24"/>
    </w:rPr>
  </w:style>
  <w:style w:type="paragraph" w:customStyle="1" w:styleId="font6">
    <w:name w:val="font6"/>
    <w:basedOn w:val="10"/>
    <w:qFormat/>
    <w:rsid w:val="00E15CD8"/>
    <w:pPr>
      <w:spacing w:beforeAutospacing="1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10"/>
    <w:qFormat/>
    <w:rsid w:val="00E15CD8"/>
    <w:pPr>
      <w:pBdr>
        <w:left w:val="single" w:sz="8" w:space="0" w:color="00000A"/>
        <w:right w:val="single" w:sz="4" w:space="0" w:color="00000A"/>
      </w:pBdr>
      <w:spacing w:beforeAutospacing="1" w:afterAutospacing="1" w:line="240" w:lineRule="auto"/>
    </w:pPr>
    <w:rPr>
      <w:sz w:val="24"/>
      <w:szCs w:val="24"/>
    </w:rPr>
  </w:style>
  <w:style w:type="paragraph" w:customStyle="1" w:styleId="xl103">
    <w:name w:val="xl103"/>
    <w:basedOn w:val="10"/>
    <w:qFormat/>
    <w:rsid w:val="00E15CD8"/>
    <w:pPr>
      <w:pBdr>
        <w:left w:val="single" w:sz="8" w:space="0" w:color="00000A"/>
        <w:bottom w:val="single" w:sz="8" w:space="0" w:color="00000A"/>
        <w:right w:val="single" w:sz="4" w:space="0" w:color="00000A"/>
      </w:pBdr>
      <w:spacing w:beforeAutospacing="1" w:afterAutospacing="1" w:line="240" w:lineRule="auto"/>
    </w:pPr>
    <w:rPr>
      <w:sz w:val="24"/>
      <w:szCs w:val="24"/>
    </w:rPr>
  </w:style>
  <w:style w:type="paragraph" w:customStyle="1" w:styleId="xl104">
    <w:name w:val="xl104"/>
    <w:basedOn w:val="10"/>
    <w:qFormat/>
    <w:rsid w:val="00E15CD8"/>
    <w:pPr>
      <w:pBdr>
        <w:top w:val="single" w:sz="8" w:space="0" w:color="00000A"/>
        <w:left w:val="single" w:sz="8" w:space="0" w:color="00000A"/>
        <w:right w:val="single" w:sz="4" w:space="0" w:color="00000A"/>
      </w:pBdr>
      <w:spacing w:beforeAutospacing="1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10"/>
    <w:qFormat/>
    <w:rsid w:val="00E15CD8"/>
    <w:pPr>
      <w:pBdr>
        <w:left w:val="single" w:sz="8" w:space="0" w:color="00000A"/>
        <w:right w:val="single" w:sz="4" w:space="0" w:color="00000A"/>
      </w:pBdr>
      <w:spacing w:beforeAutospacing="1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10"/>
    <w:qFormat/>
    <w:rsid w:val="00E15CD8"/>
    <w:pPr>
      <w:pBdr>
        <w:left w:val="single" w:sz="8" w:space="0" w:color="00000A"/>
        <w:bottom w:val="single" w:sz="8" w:space="0" w:color="00000A"/>
        <w:right w:val="single" w:sz="4" w:space="0" w:color="00000A"/>
      </w:pBdr>
      <w:spacing w:beforeAutospacing="1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10"/>
    <w:qFormat/>
    <w:rsid w:val="00E15CD8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10"/>
    <w:qFormat/>
    <w:rsid w:val="00E15CD8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10"/>
    <w:qFormat/>
    <w:rsid w:val="00E15CD8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10"/>
    <w:qFormat/>
    <w:rsid w:val="00E15CD8"/>
    <w:pPr>
      <w:spacing w:beforeAutospacing="1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10"/>
    <w:qFormat/>
    <w:rsid w:val="00E15CD8"/>
    <w:pPr>
      <w:spacing w:beforeAutospacing="1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10"/>
    <w:qFormat/>
    <w:rsid w:val="00E15CD8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10"/>
    <w:qFormat/>
    <w:rsid w:val="00E15CD8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10"/>
    <w:qFormat/>
    <w:rsid w:val="00E15CD8"/>
    <w:pPr>
      <w:pBdr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10"/>
    <w:qFormat/>
    <w:rsid w:val="00E15CD8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10"/>
    <w:qFormat/>
    <w:rsid w:val="00E15CD8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10"/>
    <w:qFormat/>
    <w:rsid w:val="00E15CD8"/>
    <w:pPr>
      <w:pBdr>
        <w:left w:val="single" w:sz="4" w:space="0" w:color="00000A"/>
        <w:right w:val="single" w:sz="4" w:space="0" w:color="00000A"/>
      </w:pBdr>
      <w:spacing w:beforeAutospacing="1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10"/>
    <w:qFormat/>
    <w:rsid w:val="00E15CD8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10"/>
    <w:qFormat/>
    <w:rsid w:val="00E15CD8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10"/>
    <w:qFormat/>
    <w:rsid w:val="00E15CD8"/>
    <w:pPr>
      <w:pBdr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10"/>
    <w:qFormat/>
    <w:rsid w:val="00E15CD8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10"/>
    <w:qFormat/>
    <w:rsid w:val="00E15CD8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10"/>
    <w:qFormat/>
    <w:rsid w:val="00E15CD8"/>
    <w:pPr>
      <w:pBdr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10"/>
    <w:qFormat/>
    <w:rsid w:val="00E15CD8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10"/>
    <w:qFormat/>
    <w:rsid w:val="00E15CD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10"/>
    <w:qFormat/>
    <w:rsid w:val="00E15CD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D9D9D9"/>
      <w:spacing w:beforeAutospacing="1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10"/>
    <w:qFormat/>
    <w:rsid w:val="00E15CD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8DB4E2"/>
      <w:spacing w:beforeAutospacing="1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10"/>
    <w:qFormat/>
    <w:rsid w:val="00E15CD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10"/>
    <w:qFormat/>
    <w:rsid w:val="00E15CD8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10"/>
    <w:qFormat/>
    <w:rsid w:val="00E15CD8"/>
    <w:pPr>
      <w:pBdr>
        <w:left w:val="single" w:sz="4" w:space="0" w:color="00000A"/>
        <w:right w:val="single" w:sz="4" w:space="0" w:color="00000A"/>
      </w:pBdr>
      <w:spacing w:beforeAutospacing="1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10"/>
    <w:qFormat/>
    <w:rsid w:val="00E15CD8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10"/>
    <w:qFormat/>
    <w:rsid w:val="00E15CD8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000000" w:fill="D9D9D9"/>
      <w:spacing w:beforeAutospacing="1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10"/>
    <w:qFormat/>
    <w:rsid w:val="00E15CD8"/>
    <w:pPr>
      <w:pBdr>
        <w:left w:val="single" w:sz="4" w:space="0" w:color="00000A"/>
        <w:right w:val="single" w:sz="4" w:space="0" w:color="00000A"/>
      </w:pBdr>
      <w:shd w:val="clear" w:color="000000" w:fill="D9D9D9"/>
      <w:spacing w:beforeAutospacing="1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10"/>
    <w:qFormat/>
    <w:rsid w:val="00E15CD8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D9D9D9"/>
      <w:spacing w:beforeAutospacing="1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10"/>
    <w:qFormat/>
    <w:rsid w:val="00E15CD8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D9D9D9"/>
      <w:spacing w:beforeAutospacing="1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10"/>
    <w:qFormat/>
    <w:rsid w:val="00E15CD8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D9D9D9"/>
      <w:spacing w:beforeAutospacing="1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10"/>
    <w:qFormat/>
    <w:rsid w:val="00E15CD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10"/>
    <w:qFormat/>
    <w:rsid w:val="00E15CD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10"/>
    <w:qFormat/>
    <w:rsid w:val="00E15CD8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10"/>
    <w:qFormat/>
    <w:rsid w:val="00E15CD8"/>
    <w:pPr>
      <w:pBdr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10"/>
    <w:qFormat/>
    <w:rsid w:val="00E15CD8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10"/>
    <w:qFormat/>
    <w:rsid w:val="00E15CD8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10"/>
    <w:qFormat/>
    <w:rsid w:val="00E15CD8"/>
    <w:pPr>
      <w:pBdr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10"/>
    <w:qFormat/>
    <w:rsid w:val="00E15CD8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10"/>
    <w:qFormat/>
    <w:rsid w:val="00E15CD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D9D9D9"/>
      <w:spacing w:beforeAutospacing="1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10"/>
    <w:qFormat/>
    <w:rsid w:val="00E15CD8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10"/>
    <w:qFormat/>
    <w:rsid w:val="00E15CD8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10"/>
    <w:qFormat/>
    <w:rsid w:val="00E15CD8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10"/>
    <w:qFormat/>
    <w:rsid w:val="00E15CD8"/>
    <w:pPr>
      <w:pBdr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10"/>
    <w:qFormat/>
    <w:rsid w:val="00E15CD8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10"/>
    <w:qFormat/>
    <w:rsid w:val="00E15CD8"/>
    <w:pPr>
      <w:pBdr>
        <w:left w:val="single" w:sz="4" w:space="0" w:color="00000A"/>
        <w:right w:val="single" w:sz="4" w:space="0" w:color="00000A"/>
      </w:pBdr>
      <w:spacing w:beforeAutospacing="1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10"/>
    <w:qFormat/>
    <w:rsid w:val="00E15CD8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10"/>
    <w:qFormat/>
    <w:rsid w:val="00E15CD8"/>
    <w:pPr>
      <w:pBdr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10"/>
    <w:qFormat/>
    <w:rsid w:val="00E15CD8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10"/>
    <w:qFormat/>
    <w:rsid w:val="00E15CD8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000000" w:fill="FFFFFF"/>
      <w:spacing w:beforeAutospacing="1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10"/>
    <w:qFormat/>
    <w:rsid w:val="00E15CD8"/>
    <w:pPr>
      <w:pBdr>
        <w:left w:val="single" w:sz="4" w:space="0" w:color="00000A"/>
        <w:right w:val="single" w:sz="4" w:space="0" w:color="00000A"/>
      </w:pBdr>
      <w:shd w:val="clear" w:color="000000" w:fill="FFFFFF"/>
      <w:spacing w:beforeAutospacing="1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10"/>
    <w:qFormat/>
    <w:rsid w:val="00E15CD8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10"/>
    <w:qFormat/>
    <w:rsid w:val="00E15CD8"/>
    <w:pPr>
      <w:pBdr>
        <w:left w:val="single" w:sz="4" w:space="0" w:color="00000A"/>
        <w:right w:val="single" w:sz="4" w:space="0" w:color="00000A"/>
      </w:pBdr>
      <w:spacing w:beforeAutospacing="1" w:afterAutospacing="1" w:line="240" w:lineRule="auto"/>
    </w:pPr>
    <w:rPr>
      <w:sz w:val="18"/>
      <w:szCs w:val="18"/>
    </w:rPr>
  </w:style>
  <w:style w:type="paragraph" w:customStyle="1" w:styleId="xl157">
    <w:name w:val="xl157"/>
    <w:basedOn w:val="10"/>
    <w:qFormat/>
    <w:rsid w:val="00E15CD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10"/>
    <w:qFormat/>
    <w:rsid w:val="00E15CD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B8CCE4"/>
      <w:spacing w:beforeAutospacing="1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10"/>
    <w:qFormat/>
    <w:rsid w:val="00E15CD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D9D9D9"/>
      <w:spacing w:beforeAutospacing="1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10"/>
    <w:qFormat/>
    <w:rsid w:val="00E15CD8"/>
    <w:pPr>
      <w:pBdr>
        <w:top w:val="single" w:sz="8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10"/>
    <w:qFormat/>
    <w:rsid w:val="00E15CD8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10"/>
    <w:qFormat/>
    <w:rsid w:val="00E15CD8"/>
    <w:pPr>
      <w:pBdr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10"/>
    <w:qFormat/>
    <w:rsid w:val="00E15CD8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10"/>
    <w:qFormat/>
    <w:rsid w:val="00E15CD8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10"/>
    <w:qFormat/>
    <w:rsid w:val="00E15CD8"/>
    <w:pPr>
      <w:pBdr>
        <w:left w:val="single" w:sz="4" w:space="0" w:color="00000A"/>
        <w:right w:val="single" w:sz="4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10"/>
    <w:qFormat/>
    <w:rsid w:val="00E15CD8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10"/>
    <w:qFormat/>
    <w:rsid w:val="00E15CD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10"/>
    <w:qFormat/>
    <w:rsid w:val="00E15CD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10"/>
    <w:qFormat/>
    <w:rsid w:val="00E15CD8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000000" w:fill="B8CCE4"/>
      <w:spacing w:beforeAutospacing="1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10"/>
    <w:qFormat/>
    <w:rsid w:val="00E15CD8"/>
    <w:pPr>
      <w:pBdr>
        <w:left w:val="single" w:sz="4" w:space="0" w:color="00000A"/>
        <w:right w:val="single" w:sz="4" w:space="0" w:color="00000A"/>
      </w:pBdr>
      <w:shd w:val="clear" w:color="000000" w:fill="B8CCE4"/>
      <w:spacing w:beforeAutospacing="1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10"/>
    <w:qFormat/>
    <w:rsid w:val="00E15CD8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B8CCE4"/>
      <w:spacing w:beforeAutospacing="1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10"/>
    <w:qFormat/>
    <w:rsid w:val="00E15CD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10"/>
    <w:qFormat/>
    <w:rsid w:val="00E15CD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B8CCE4"/>
      <w:spacing w:beforeAutospacing="1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10"/>
    <w:qFormat/>
    <w:rsid w:val="00E15CD8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10"/>
    <w:qFormat/>
    <w:rsid w:val="00E15CD8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10"/>
    <w:qFormat/>
    <w:rsid w:val="00E15CD8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10"/>
    <w:qFormat/>
    <w:rsid w:val="00E15CD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D9D9D9"/>
      <w:spacing w:beforeAutospacing="1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10"/>
    <w:qFormat/>
    <w:rsid w:val="00E15CD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paragraph" w:styleId="afff">
    <w:name w:val="Body Text Indent"/>
    <w:basedOn w:val="aff2"/>
    <w:qFormat/>
    <w:rsid w:val="00DF3D6C"/>
    <w:pPr>
      <w:ind w:firstLine="210"/>
    </w:pPr>
    <w:rPr>
      <w:rFonts w:ascii="Times New Roman" w:hAnsi="Times New Roman"/>
      <w:sz w:val="24"/>
      <w:szCs w:val="24"/>
      <w:lang w:eastAsia="ru-RU"/>
    </w:rPr>
  </w:style>
  <w:style w:type="paragraph" w:styleId="afff0">
    <w:name w:val="endnote text"/>
    <w:basedOn w:val="10"/>
    <w:qFormat/>
    <w:rsid w:val="008B58D0"/>
  </w:style>
  <w:style w:type="paragraph" w:styleId="afff1">
    <w:name w:val="footnote text"/>
    <w:basedOn w:val="10"/>
    <w:qFormat/>
    <w:rsid w:val="008B58D0"/>
  </w:style>
  <w:style w:type="paragraph" w:customStyle="1" w:styleId="tekstob">
    <w:name w:val="tekstob"/>
    <w:basedOn w:val="10"/>
    <w:qFormat/>
    <w:rsid w:val="002220D6"/>
    <w:pPr>
      <w:spacing w:beforeAutospacing="1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10"/>
    <w:qFormat/>
    <w:rsid w:val="002220D6"/>
    <w:pPr>
      <w:spacing w:beforeAutospacing="1" w:afterAutospacing="1" w:line="240" w:lineRule="auto"/>
    </w:pPr>
    <w:rPr>
      <w:sz w:val="24"/>
      <w:szCs w:val="24"/>
    </w:rPr>
  </w:style>
  <w:style w:type="paragraph" w:customStyle="1" w:styleId="afff2">
    <w:name w:val="Знак"/>
    <w:basedOn w:val="10"/>
    <w:qFormat/>
    <w:rsid w:val="00CB3B69"/>
    <w:pPr>
      <w:spacing w:beforeAutospacing="1" w:afterAutospacing="1" w:line="240" w:lineRule="auto"/>
    </w:pPr>
    <w:rPr>
      <w:rFonts w:ascii="Tahoma" w:hAnsi="Tahoma"/>
      <w:lang w:val="en-US" w:eastAsia="en-US"/>
    </w:rPr>
  </w:style>
  <w:style w:type="paragraph" w:customStyle="1" w:styleId="2b">
    <w:name w:val="Абзац списка2"/>
    <w:basedOn w:val="10"/>
    <w:qFormat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c">
    <w:name w:val="Рецензия2"/>
    <w:qFormat/>
    <w:rsid w:val="00CD2C81"/>
  </w:style>
  <w:style w:type="paragraph" w:customStyle="1" w:styleId="2d">
    <w:name w:val="Без интервала2"/>
    <w:basedOn w:val="10"/>
    <w:qFormat/>
    <w:rsid w:val="00DF3D6C"/>
    <w:pPr>
      <w:spacing w:after="0" w:line="240" w:lineRule="auto"/>
    </w:pPr>
  </w:style>
  <w:style w:type="paragraph" w:customStyle="1" w:styleId="221">
    <w:name w:val="Цитата 22"/>
    <w:basedOn w:val="10"/>
    <w:qFormat/>
    <w:rsid w:val="00DF3D6C"/>
    <w:pPr>
      <w:spacing w:after="0" w:line="240" w:lineRule="auto"/>
    </w:pPr>
    <w:rPr>
      <w:i/>
      <w:iCs/>
      <w:color w:val="000000"/>
    </w:rPr>
  </w:style>
  <w:style w:type="paragraph" w:customStyle="1" w:styleId="2e">
    <w:name w:val="Выделенная цитата2"/>
    <w:basedOn w:val="1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paragraph" w:customStyle="1" w:styleId="2f">
    <w:name w:val="Заголовок оглавления2"/>
    <w:basedOn w:val="1"/>
    <w:qFormat/>
    <w:rsid w:val="00DF3D6C"/>
    <w:pPr>
      <w:spacing w:line="240" w:lineRule="auto"/>
      <w:jc w:val="both"/>
    </w:pPr>
  </w:style>
  <w:style w:type="paragraph" w:customStyle="1" w:styleId="2f0">
    <w:name w:val="Знак2"/>
    <w:basedOn w:val="10"/>
    <w:qFormat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qFormat/>
    <w:rsid w:val="00DF3D6C"/>
    <w:pPr>
      <w:widowControl w:val="0"/>
    </w:pPr>
    <w:rPr>
      <w:rFonts w:ascii="Courier New" w:hAnsi="Courier New" w:cs="Courier New"/>
    </w:rPr>
  </w:style>
  <w:style w:type="paragraph" w:customStyle="1" w:styleId="afff3">
    <w:name w:val="_Текст"/>
    <w:basedOn w:val="10"/>
    <w:qFormat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32">
    <w:name w:val="Знак3"/>
    <w:basedOn w:val="10"/>
    <w:qFormat/>
    <w:rsid w:val="00DF3D6C"/>
    <w:pPr>
      <w:widowControl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Знак1"/>
    <w:basedOn w:val="10"/>
    <w:qFormat/>
    <w:rsid w:val="00DF3D6C"/>
    <w:pPr>
      <w:widowControl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26"/>
    <w:basedOn w:val="10"/>
    <w:qFormat/>
    <w:rsid w:val="00DF3D6C"/>
    <w:pPr>
      <w:shd w:val="clear" w:color="auto" w:fill="FFFFFF"/>
      <w:spacing w:after="0" w:line="240" w:lineRule="atLeast"/>
      <w:ind w:hanging="360"/>
    </w:pPr>
    <w:rPr>
      <w:color w:val="000000"/>
      <w:sz w:val="18"/>
      <w:szCs w:val="18"/>
    </w:rPr>
  </w:style>
  <w:style w:type="paragraph" w:customStyle="1" w:styleId="afff4">
    <w:name w:val="Нормальный (таблица)"/>
    <w:basedOn w:val="10"/>
    <w:qFormat/>
    <w:rsid w:val="00DF3D6C"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5">
    <w:name w:val="Прижатый влево"/>
    <w:basedOn w:val="10"/>
    <w:qFormat/>
    <w:rsid w:val="00DF3D6C"/>
    <w:pPr>
      <w:widowControl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6">
    <w:name w:val="текст в таблице"/>
    <w:basedOn w:val="10"/>
    <w:qFormat/>
    <w:rsid w:val="00DF3D6C"/>
    <w:pPr>
      <w:spacing w:after="0" w:line="240" w:lineRule="auto"/>
      <w:jc w:val="both"/>
    </w:pPr>
    <w:rPr>
      <w:sz w:val="22"/>
      <w:szCs w:val="22"/>
      <w:lang w:eastAsia="en-US"/>
    </w:rPr>
  </w:style>
  <w:style w:type="paragraph" w:customStyle="1" w:styleId="ConsPlusTitle">
    <w:name w:val="ConsPlusTitle"/>
    <w:qFormat/>
    <w:rsid w:val="00DF3D6C"/>
    <w:rPr>
      <w:b/>
      <w:bCs/>
      <w:sz w:val="28"/>
      <w:szCs w:val="28"/>
    </w:rPr>
  </w:style>
  <w:style w:type="paragraph" w:customStyle="1" w:styleId="afff7">
    <w:name w:val="Обычный НИОКР Знак"/>
    <w:basedOn w:val="10"/>
    <w:qFormat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2f1">
    <w:name w:val="Body Text 2"/>
    <w:basedOn w:val="10"/>
    <w:qFormat/>
    <w:rsid w:val="00DF3D6C"/>
    <w:pPr>
      <w:spacing w:after="0" w:line="240" w:lineRule="auto"/>
      <w:jc w:val="center"/>
    </w:pPr>
    <w:rPr>
      <w:sz w:val="24"/>
      <w:szCs w:val="24"/>
    </w:rPr>
  </w:style>
  <w:style w:type="paragraph" w:styleId="2f2">
    <w:name w:val="List Bullet 2"/>
    <w:basedOn w:val="10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8">
    <w:name w:val="Plain Text"/>
    <w:basedOn w:val="10"/>
    <w:qFormat/>
    <w:rsid w:val="00DF3D6C"/>
    <w:pPr>
      <w:spacing w:after="0" w:line="240" w:lineRule="auto"/>
    </w:pPr>
    <w:rPr>
      <w:rFonts w:ascii="Calibri" w:hAnsi="Calibri"/>
      <w:sz w:val="22"/>
      <w:szCs w:val="21"/>
      <w:lang w:eastAsia="en-US"/>
    </w:rPr>
  </w:style>
  <w:style w:type="paragraph" w:customStyle="1" w:styleId="font9">
    <w:name w:val="font9"/>
    <w:basedOn w:val="10"/>
    <w:qFormat/>
    <w:rsid w:val="00DF3D6C"/>
    <w:pPr>
      <w:spacing w:beforeAutospacing="1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10"/>
    <w:qFormat/>
    <w:rsid w:val="00DF3D6C"/>
    <w:pPr>
      <w:spacing w:beforeAutospacing="1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10"/>
    <w:qFormat/>
    <w:rsid w:val="00DF3D6C"/>
    <w:pPr>
      <w:spacing w:beforeAutospacing="1" w:afterAutospacing="1" w:line="240" w:lineRule="auto"/>
    </w:pPr>
  </w:style>
  <w:style w:type="paragraph" w:customStyle="1" w:styleId="font12">
    <w:name w:val="font12"/>
    <w:basedOn w:val="10"/>
    <w:qFormat/>
    <w:rsid w:val="00DF3D6C"/>
    <w:pPr>
      <w:spacing w:beforeAutospacing="1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10"/>
    <w:qFormat/>
    <w:rsid w:val="00DF3D6C"/>
    <w:pPr>
      <w:spacing w:beforeAutospacing="1" w:afterAutospacing="1" w:line="240" w:lineRule="auto"/>
    </w:pPr>
    <w:rPr>
      <w:b/>
      <w:bCs/>
    </w:rPr>
  </w:style>
  <w:style w:type="paragraph" w:customStyle="1" w:styleId="font14">
    <w:name w:val="font14"/>
    <w:basedOn w:val="10"/>
    <w:qFormat/>
    <w:rsid w:val="00DF3D6C"/>
    <w:pPr>
      <w:spacing w:beforeAutospacing="1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10"/>
    <w:qFormat/>
    <w:rsid w:val="00DF3D6C"/>
    <w:pPr>
      <w:spacing w:beforeAutospacing="1" w:afterAutospacing="1" w:line="240" w:lineRule="auto"/>
    </w:pPr>
    <w:rPr>
      <w:color w:val="0000FF"/>
    </w:rPr>
  </w:style>
  <w:style w:type="paragraph" w:customStyle="1" w:styleId="font16">
    <w:name w:val="font16"/>
    <w:basedOn w:val="10"/>
    <w:qFormat/>
    <w:rsid w:val="00DF3D6C"/>
    <w:pPr>
      <w:spacing w:beforeAutospacing="1" w:afterAutospacing="1" w:line="240" w:lineRule="auto"/>
    </w:pPr>
    <w:rPr>
      <w:color w:val="0000FF"/>
    </w:rPr>
  </w:style>
  <w:style w:type="paragraph" w:customStyle="1" w:styleId="font17">
    <w:name w:val="font17"/>
    <w:basedOn w:val="10"/>
    <w:qFormat/>
    <w:rsid w:val="00DF3D6C"/>
    <w:pPr>
      <w:spacing w:beforeAutospacing="1" w:afterAutospacing="1" w:line="240" w:lineRule="auto"/>
    </w:pPr>
    <w:rPr>
      <w:color w:val="0000FF"/>
    </w:rPr>
  </w:style>
  <w:style w:type="paragraph" w:customStyle="1" w:styleId="xl179">
    <w:name w:val="xl179"/>
    <w:basedOn w:val="10"/>
    <w:qFormat/>
    <w:rsid w:val="00DF3D6C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sz w:val="18"/>
      <w:szCs w:val="18"/>
    </w:rPr>
  </w:style>
  <w:style w:type="paragraph" w:customStyle="1" w:styleId="xl180">
    <w:name w:val="xl180"/>
    <w:basedOn w:val="10"/>
    <w:qFormat/>
    <w:rsid w:val="00DF3D6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spacing w:beforeAutospacing="1" w:afterAutospacing="1" w:line="240" w:lineRule="auto"/>
    </w:pPr>
    <w:rPr>
      <w:sz w:val="18"/>
      <w:szCs w:val="18"/>
    </w:rPr>
  </w:style>
  <w:style w:type="paragraph" w:customStyle="1" w:styleId="xl181">
    <w:name w:val="xl181"/>
    <w:basedOn w:val="10"/>
    <w:qFormat/>
    <w:rsid w:val="00DF3D6C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4" w:space="0" w:color="00000A"/>
      </w:pBdr>
      <w:shd w:val="clear" w:color="000000" w:fill="FABF8F"/>
      <w:spacing w:beforeAutospacing="1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10"/>
    <w:qFormat/>
    <w:rsid w:val="00DF3D6C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 w:line="240" w:lineRule="auto"/>
    </w:pPr>
    <w:rPr>
      <w:sz w:val="18"/>
      <w:szCs w:val="18"/>
    </w:rPr>
  </w:style>
  <w:style w:type="paragraph" w:customStyle="1" w:styleId="xl183">
    <w:name w:val="xl183"/>
    <w:basedOn w:val="10"/>
    <w:qFormat/>
    <w:rsid w:val="00DF3D6C"/>
    <w:pPr>
      <w:pBdr>
        <w:top w:val="single" w:sz="8" w:space="0" w:color="00000A"/>
        <w:left w:val="single" w:sz="8" w:space="0" w:color="00000A"/>
        <w:bottom w:val="single" w:sz="8" w:space="0" w:color="00000A"/>
      </w:pBdr>
      <w:spacing w:beforeAutospacing="1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10"/>
    <w:qFormat/>
    <w:rsid w:val="00DF3D6C"/>
    <w:pPr>
      <w:pBdr>
        <w:top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10"/>
    <w:qFormat/>
    <w:rsid w:val="00DF3D6C"/>
    <w:pPr>
      <w:pBdr>
        <w:top w:val="single" w:sz="4" w:space="0" w:color="00000A"/>
        <w:left w:val="single" w:sz="4" w:space="0" w:color="00000A"/>
      </w:pBdr>
      <w:spacing w:beforeAutospacing="1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10"/>
    <w:qFormat/>
    <w:rsid w:val="00DF3D6C"/>
    <w:pPr>
      <w:pBdr>
        <w:left w:val="single" w:sz="8" w:space="0" w:color="00000A"/>
        <w:right w:val="single" w:sz="4" w:space="0" w:color="00000A"/>
      </w:pBdr>
      <w:spacing w:beforeAutospacing="1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10"/>
    <w:qFormat/>
    <w:rsid w:val="00DF3D6C"/>
    <w:pPr>
      <w:pBdr>
        <w:left w:val="single" w:sz="4" w:space="0" w:color="00000A"/>
        <w:right w:val="single" w:sz="4" w:space="0" w:color="00000A"/>
      </w:pBdr>
      <w:spacing w:beforeAutospacing="1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10"/>
    <w:qFormat/>
    <w:rsid w:val="00DF3D6C"/>
    <w:pPr>
      <w:pBdr>
        <w:left w:val="single" w:sz="4" w:space="0" w:color="00000A"/>
        <w:right w:val="single" w:sz="8" w:space="0" w:color="00000A"/>
      </w:pBdr>
      <w:spacing w:beforeAutospacing="1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10"/>
    <w:qFormat/>
    <w:rsid w:val="00DF3D6C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4" w:space="0" w:color="00000A"/>
      </w:pBdr>
      <w:spacing w:beforeAutospacing="1" w:afterAutospacing="1" w:line="240" w:lineRule="auto"/>
    </w:pPr>
    <w:rPr>
      <w:sz w:val="18"/>
      <w:szCs w:val="18"/>
    </w:rPr>
  </w:style>
  <w:style w:type="paragraph" w:customStyle="1" w:styleId="xl190">
    <w:name w:val="xl190"/>
    <w:basedOn w:val="10"/>
    <w:qFormat/>
    <w:rsid w:val="00DF3D6C"/>
    <w:pPr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 w:line="240" w:lineRule="auto"/>
    </w:pPr>
    <w:rPr>
      <w:sz w:val="18"/>
      <w:szCs w:val="18"/>
    </w:rPr>
  </w:style>
  <w:style w:type="paragraph" w:customStyle="1" w:styleId="xl191">
    <w:name w:val="xl191"/>
    <w:basedOn w:val="10"/>
    <w:qFormat/>
    <w:rsid w:val="00DF3D6C"/>
    <w:pPr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 w:line="240" w:lineRule="auto"/>
    </w:pPr>
    <w:rPr>
      <w:sz w:val="18"/>
      <w:szCs w:val="18"/>
    </w:rPr>
  </w:style>
  <w:style w:type="paragraph" w:customStyle="1" w:styleId="xl192">
    <w:name w:val="xl192"/>
    <w:basedOn w:val="10"/>
    <w:qFormat/>
    <w:rsid w:val="00DF3D6C"/>
    <w:pPr>
      <w:pBdr>
        <w:top w:val="single" w:sz="8" w:space="0" w:color="00000A"/>
        <w:left w:val="single" w:sz="4" w:space="0" w:color="00000A"/>
        <w:bottom w:val="single" w:sz="8" w:space="0" w:color="00000A"/>
      </w:pBdr>
      <w:spacing w:beforeAutospacing="1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10"/>
    <w:qFormat/>
    <w:rsid w:val="00DF3D6C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4" w:space="0" w:color="00000A"/>
      </w:pBdr>
      <w:spacing w:beforeAutospacing="1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10"/>
    <w:qFormat/>
    <w:rsid w:val="00DF3D6C"/>
    <w:pPr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10"/>
    <w:qFormat/>
    <w:rsid w:val="00DF3D6C"/>
    <w:pPr>
      <w:pBdr>
        <w:top w:val="single" w:sz="8" w:space="0" w:color="00000A"/>
        <w:left w:val="single" w:sz="4" w:space="0" w:color="00000A"/>
        <w:bottom w:val="single" w:sz="8" w:space="0" w:color="00000A"/>
        <w:right w:val="single" w:sz="8" w:space="0" w:color="00000A"/>
      </w:pBdr>
      <w:spacing w:beforeAutospacing="1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10"/>
    <w:qFormat/>
    <w:rsid w:val="00DF3D6C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10"/>
    <w:qFormat/>
    <w:rsid w:val="00DF3D6C"/>
    <w:pPr>
      <w:pBdr>
        <w:top w:val="single" w:sz="4" w:space="0" w:color="00000A"/>
        <w:bottom w:val="single" w:sz="4" w:space="0" w:color="00000A"/>
      </w:pBdr>
      <w:spacing w:beforeAutospacing="1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qFormat/>
    <w:rsid w:val="00DF3D6C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qFormat/>
    <w:rsid w:val="00DF3D6C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rsid w:val="00DF3D6C"/>
    <w:pPr>
      <w:widowControl w:val="0"/>
    </w:pPr>
    <w:rPr>
      <w:rFonts w:ascii="Tahoma" w:hAnsi="Tahoma" w:cs="Tahoma"/>
      <w:sz w:val="26"/>
    </w:rPr>
  </w:style>
  <w:style w:type="paragraph" w:styleId="afff9">
    <w:name w:val="Document Map"/>
    <w:basedOn w:val="10"/>
    <w:semiHidden/>
    <w:qFormat/>
    <w:rsid w:val="00DF3D6C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afffa">
    <w:name w:val="List Paragraph"/>
    <w:basedOn w:val="10"/>
    <w:qFormat/>
    <w:rsid w:val="00684C67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afffb">
    <w:name w:val="Блочная цитата"/>
    <w:basedOn w:val="10"/>
    <w:qFormat/>
  </w:style>
  <w:style w:type="numbering" w:customStyle="1" w:styleId="1f3">
    <w:name w:val="Стиль1"/>
    <w:rsid w:val="000E5D0B"/>
  </w:style>
  <w:style w:type="numbering" w:customStyle="1" w:styleId="111">
    <w:name w:val="Стиль11"/>
    <w:rsid w:val="000E5D0B"/>
  </w:style>
  <w:style w:type="numbering" w:customStyle="1" w:styleId="2f3">
    <w:name w:val="Стиль2"/>
    <w:rsid w:val="000E5D0B"/>
  </w:style>
  <w:style w:type="numbering" w:customStyle="1" w:styleId="310">
    <w:name w:val="Стиль31"/>
    <w:rsid w:val="000E5D0B"/>
  </w:style>
  <w:style w:type="numbering" w:customStyle="1" w:styleId="213">
    <w:name w:val="Стиль21"/>
    <w:rsid w:val="000E5D0B"/>
  </w:style>
  <w:style w:type="numbering" w:customStyle="1" w:styleId="33">
    <w:name w:val="Стиль3"/>
    <w:rsid w:val="000E5D0B"/>
  </w:style>
  <w:style w:type="table" w:styleId="afffc">
    <w:name w:val="Table Grid"/>
    <w:basedOn w:val="a1"/>
    <w:rsid w:val="00E15CD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4">
    <w:name w:val="Сетка таблицы1"/>
    <w:rsid w:val="00E15CD8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rsid w:val="00DF3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rsid w:val="00DF3D6C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"/>
    <w:rsid w:val="00DF3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rsid w:val="00DF3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ветлая заливка - Акцент 31"/>
    <w:rsid w:val="00DF3D6C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rsid w:val="00DF3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rsid w:val="00DF3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rsid w:val="00DF3D6C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rsid w:val="00DF3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"/>
    <w:rsid w:val="00DF3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0">
    <w:name w:val="Сетка таблицы63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rsid w:val="00DF3D6C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rsid w:val="00DF3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rsid w:val="00DF3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"/>
    <w:rsid w:val="00DF3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rsid w:val="00DF3D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rsid w:val="007B62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4EDA5EE35FE8F67E36FA6AAAF9CC5FFCC31DBA9DA04D41A30113627E5BU4A6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EDA5EE35FE8F67E36FA6AAAF9CC5FFCC017B59FA14E41A30113627E5BU4A6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-russia.ru/pravitelstvo-utverdilo-programmu-tsifrovaya-ekonomika-rossijskoj-federatsii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4EDA5EE35FE8F67E36FA6BA4ECCC5FFCC01ABB9FA74C41A30113627E5BU4A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36</Pages>
  <Words>11079</Words>
  <Characters>63152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74083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Ломова</cp:lastModifiedBy>
  <cp:revision>14</cp:revision>
  <cp:lastPrinted>2019-03-29T11:37:00Z</cp:lastPrinted>
  <dcterms:created xsi:type="dcterms:W3CDTF">2019-03-07T08:58:00Z</dcterms:created>
  <dcterms:modified xsi:type="dcterms:W3CDTF">2019-03-29T12:36:00Z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kacit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