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630" w:rsidRPr="00A01630" w:rsidRDefault="00A01630" w:rsidP="00A01630">
      <w:pPr>
        <w:pStyle w:val="1"/>
        <w:numPr>
          <w:ilvl w:val="0"/>
          <w:numId w:val="3"/>
        </w:numPr>
        <w:spacing w:before="0" w:after="0"/>
        <w:ind w:left="1701"/>
        <w:rPr>
          <w:rFonts w:ascii="Times New Roman" w:hAnsi="Times New Roman" w:cs="Times New Roman"/>
          <w:b w:val="0"/>
          <w:sz w:val="30"/>
          <w:szCs w:val="30"/>
        </w:rPr>
      </w:pPr>
      <w:r w:rsidRPr="00A01630">
        <w:rPr>
          <w:rFonts w:ascii="Times New Roman" w:hAnsi="Times New Roman" w:cs="Times New Roman"/>
          <w:b w:val="0"/>
          <w:noProof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1630">
        <w:rPr>
          <w:rFonts w:ascii="Times New Roman" w:hAnsi="Times New Roman" w:cs="Times New Roman"/>
          <w:b w:val="0"/>
          <w:sz w:val="30"/>
          <w:szCs w:val="30"/>
        </w:rPr>
        <w:t>АДМИНИСТРАЦИЯ ГОРОДСКОГО ОКРУГА ФРЯЗИНО</w:t>
      </w:r>
    </w:p>
    <w:p w:rsidR="00A01630" w:rsidRPr="00A01630" w:rsidRDefault="00A01630" w:rsidP="00A01630">
      <w:pPr>
        <w:pStyle w:val="3"/>
        <w:numPr>
          <w:ilvl w:val="2"/>
          <w:numId w:val="3"/>
        </w:numPr>
        <w:spacing w:after="0"/>
        <w:ind w:left="2410"/>
        <w:rPr>
          <w:rFonts w:ascii="Times New Roman" w:hAnsi="Times New Roman" w:cs="Times New Roman"/>
          <w:sz w:val="46"/>
          <w:szCs w:val="46"/>
          <w:lang w:val="en-US"/>
        </w:rPr>
      </w:pPr>
      <w:r w:rsidRPr="00A01630">
        <w:rPr>
          <w:rFonts w:ascii="Times New Roman" w:hAnsi="Times New Roman" w:cs="Times New Roman"/>
          <w:sz w:val="46"/>
          <w:szCs w:val="46"/>
          <w:lang w:val="en-US"/>
        </w:rPr>
        <w:t xml:space="preserve">      </w:t>
      </w:r>
      <w:r w:rsidRPr="00A01630">
        <w:rPr>
          <w:rFonts w:ascii="Times New Roman" w:hAnsi="Times New Roman" w:cs="Times New Roman"/>
          <w:sz w:val="46"/>
          <w:szCs w:val="46"/>
        </w:rPr>
        <w:t>ПОСТАНОВЛЕНИЕ</w:t>
      </w:r>
    </w:p>
    <w:p w:rsidR="00A01630" w:rsidRDefault="00A01630" w:rsidP="00A01630">
      <w:pPr>
        <w:rPr>
          <w:lang w:val="en-US"/>
        </w:rPr>
      </w:pPr>
    </w:p>
    <w:p w:rsidR="00324ADC" w:rsidRDefault="00A01630" w:rsidP="00A01630">
      <w:pPr>
        <w:spacing w:before="60"/>
        <w:ind w:left="1842" w:firstLine="608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 xml:space="preserve">               </w:t>
      </w:r>
      <w:r w:rsidR="0033048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330486">
        <w:rPr>
          <w:sz w:val="28"/>
          <w:szCs w:val="28"/>
        </w:rPr>
        <w:t>15.09.2023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30486">
        <w:rPr>
          <w:sz w:val="28"/>
          <w:szCs w:val="28"/>
        </w:rPr>
        <w:t>832</w:t>
      </w:r>
    </w:p>
    <w:p w:rsidR="00324ADC" w:rsidRDefault="00324ADC">
      <w:pPr>
        <w:tabs>
          <w:tab w:val="left" w:pos="0"/>
        </w:tabs>
        <w:spacing w:before="120"/>
        <w:ind w:left="1276"/>
        <w:rPr>
          <w:sz w:val="28"/>
          <w:szCs w:val="28"/>
          <w:lang w:eastAsia="ru-RU"/>
        </w:rPr>
      </w:pPr>
    </w:p>
    <w:p w:rsidR="00324ADC" w:rsidRDefault="00324ADC">
      <w:pPr>
        <w:tabs>
          <w:tab w:val="left" w:pos="0"/>
        </w:tabs>
        <w:spacing w:before="120"/>
        <w:ind w:left="1276"/>
        <w:rPr>
          <w:sz w:val="28"/>
          <w:szCs w:val="28"/>
          <w:lang w:eastAsia="ru-RU"/>
        </w:rPr>
      </w:pPr>
    </w:p>
    <w:p w:rsidR="00324ADC" w:rsidRDefault="001E26A4">
      <w:pPr>
        <w:widowControl w:val="0"/>
        <w:shd w:val="clear" w:color="auto" w:fill="FFFFFF"/>
        <w:tabs>
          <w:tab w:val="left" w:pos="600"/>
        </w:tabs>
        <w:ind w:right="481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О внесении изменений в постановление Администрации городского округа Фрязино от 05.09.2022 № 608 «Об </w:t>
      </w:r>
      <w:r>
        <w:rPr>
          <w:spacing w:val="-10"/>
          <w:sz w:val="28"/>
          <w:szCs w:val="28"/>
        </w:rPr>
        <w:t>утверждении административного регламента «Приватизация жилых помещений муниципального жилищного фонда в городском округе Фрязино Московской области»</w:t>
      </w:r>
    </w:p>
    <w:p w:rsidR="00324ADC" w:rsidRDefault="00324ADC">
      <w:pPr>
        <w:shd w:val="clear" w:color="auto" w:fill="FFFFFF"/>
        <w:tabs>
          <w:tab w:val="left" w:pos="600"/>
        </w:tabs>
        <w:jc w:val="both"/>
        <w:rPr>
          <w:sz w:val="28"/>
          <w:szCs w:val="28"/>
        </w:rPr>
      </w:pPr>
    </w:p>
    <w:p w:rsidR="00324ADC" w:rsidRDefault="00324ADC">
      <w:pPr>
        <w:shd w:val="clear" w:color="auto" w:fill="FFFFFF"/>
        <w:tabs>
          <w:tab w:val="left" w:pos="600"/>
        </w:tabs>
        <w:jc w:val="both"/>
        <w:rPr>
          <w:sz w:val="28"/>
          <w:szCs w:val="28"/>
        </w:rPr>
      </w:pPr>
    </w:p>
    <w:p w:rsidR="00324ADC" w:rsidRDefault="001E26A4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  <w:lang w:eastAsia="ru-RU"/>
        </w:rPr>
        <w:t xml:space="preserve">с Жилищным кодексом Российской Федерации, Законом Российской Федерации от 04.07.1991 № 1541-1 «О приватизации жилищного фонда в Российской Федерации»,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руководствуясь Уставом </w:t>
      </w:r>
      <w:r>
        <w:rPr>
          <w:spacing w:val="-1"/>
          <w:sz w:val="28"/>
          <w:szCs w:val="28"/>
        </w:rPr>
        <w:t>городского округа Фрязино Московской области,</w:t>
      </w:r>
    </w:p>
    <w:p w:rsidR="00324ADC" w:rsidRDefault="00324ADC">
      <w:pPr>
        <w:widowControl w:val="0"/>
        <w:tabs>
          <w:tab w:val="left" w:pos="600"/>
        </w:tabs>
        <w:spacing w:line="310" w:lineRule="exact"/>
        <w:jc w:val="both"/>
        <w:rPr>
          <w:sz w:val="28"/>
          <w:szCs w:val="28"/>
        </w:rPr>
      </w:pPr>
    </w:p>
    <w:p w:rsidR="00324ADC" w:rsidRDefault="001E26A4">
      <w:pPr>
        <w:shd w:val="clear" w:color="auto" w:fill="FFFFFF"/>
        <w:jc w:val="center"/>
        <w:rPr>
          <w:b/>
          <w:bCs/>
          <w:spacing w:val="60"/>
          <w:sz w:val="28"/>
          <w:szCs w:val="28"/>
        </w:rPr>
      </w:pPr>
      <w:proofErr w:type="gramStart"/>
      <w:r>
        <w:rPr>
          <w:b/>
          <w:bCs/>
          <w:spacing w:val="60"/>
          <w:sz w:val="28"/>
          <w:szCs w:val="28"/>
        </w:rPr>
        <w:t>постановляю</w:t>
      </w:r>
      <w:proofErr w:type="gramEnd"/>
      <w:r>
        <w:rPr>
          <w:b/>
          <w:bCs/>
          <w:spacing w:val="60"/>
          <w:sz w:val="28"/>
          <w:szCs w:val="28"/>
        </w:rPr>
        <w:t>:</w:t>
      </w:r>
    </w:p>
    <w:p w:rsidR="00324ADC" w:rsidRDefault="00324ADC">
      <w:pPr>
        <w:ind w:firstLine="708"/>
        <w:jc w:val="both"/>
        <w:rPr>
          <w:sz w:val="28"/>
          <w:szCs w:val="28"/>
        </w:rPr>
      </w:pPr>
    </w:p>
    <w:p w:rsidR="00324ADC" w:rsidRDefault="001E26A4">
      <w:pPr>
        <w:widowControl w:val="0"/>
        <w:tabs>
          <w:tab w:val="left" w:pos="709"/>
        </w:tabs>
        <w:spacing w:after="198"/>
        <w:ind w:firstLine="850"/>
        <w:contextualSpacing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eastAsia="Times New Roman"/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постановление Администрации городского округа Фрязино от 05.09.2022 № 608 «Об утверждении административного регламента «Приватизация жилых помещений муниципального жилищного фонда в городском округе Фрязино Московской области» (далее – Административный регламент) следующие </w:t>
      </w:r>
      <w:r>
        <w:rPr>
          <w:rFonts w:eastAsia="Times New Roman"/>
          <w:sz w:val="28"/>
          <w:szCs w:val="28"/>
        </w:rPr>
        <w:t>изменения:</w:t>
      </w:r>
    </w:p>
    <w:p w:rsidR="00324ADC" w:rsidRDefault="001E26A4">
      <w:pPr>
        <w:widowControl w:val="0"/>
        <w:tabs>
          <w:tab w:val="left" w:pos="709"/>
        </w:tabs>
        <w:spacing w:after="198"/>
        <w:ind w:firstLine="85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1.1. Пункт 8.1</w:t>
      </w:r>
      <w:proofErr w:type="gramStart"/>
      <w:r>
        <w:rPr>
          <w:rFonts w:eastAsia="Times New Roman"/>
          <w:sz w:val="28"/>
          <w:szCs w:val="28"/>
        </w:rPr>
        <w:t>. раздела</w:t>
      </w:r>
      <w:proofErr w:type="gramEnd"/>
      <w:r>
        <w:rPr>
          <w:rFonts w:eastAsia="Times New Roman"/>
          <w:sz w:val="28"/>
          <w:szCs w:val="28"/>
        </w:rPr>
        <w:t xml:space="preserve"> 8 Административного регламента изложить в следующей редакции: </w:t>
      </w:r>
    </w:p>
    <w:p w:rsidR="00324ADC" w:rsidRDefault="001E26A4">
      <w:pPr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«8.1. 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Муниципальной услуги, которые Заявитель должен представить самостоятельно:</w:t>
      </w:r>
    </w:p>
    <w:p w:rsidR="00324ADC" w:rsidRDefault="001E26A4">
      <w:pPr>
        <w:pStyle w:val="110"/>
        <w:spacing w:line="240" w:lineRule="auto"/>
        <w:ind w:firstLine="850"/>
      </w:pPr>
      <w:r>
        <w:rPr>
          <w:color w:val="000000"/>
          <w:shd w:val="clear" w:color="auto" w:fill="FFFFFF"/>
        </w:rPr>
        <w:t>8.1.1. Запрос по форме, приведенной в приложении 4</w:t>
      </w:r>
      <w:r>
        <w:t xml:space="preserve"> </w:t>
      </w:r>
      <w:r>
        <w:rPr>
          <w:rStyle w:val="-"/>
          <w:color w:val="000000"/>
          <w:u w:val="none"/>
          <w:shd w:val="clear" w:color="auto" w:fill="FFFFFF"/>
        </w:rPr>
        <w:t>к</w:t>
      </w:r>
      <w:r>
        <w:rPr>
          <w:color w:val="000000"/>
          <w:shd w:val="clear" w:color="auto" w:fill="FFFFFF"/>
        </w:rPr>
        <w:t xml:space="preserve"> настоящему Административному регламенту.</w:t>
      </w:r>
    </w:p>
    <w:p w:rsidR="00324ADC" w:rsidRDefault="001E26A4">
      <w:pPr>
        <w:pStyle w:val="110"/>
        <w:spacing w:line="240" w:lineRule="auto"/>
        <w:ind w:firstLine="850"/>
        <w:sectPr w:rsidR="00324ADC">
          <w:pgSz w:w="11906" w:h="16838"/>
          <w:pgMar w:top="1134" w:right="567" w:bottom="1361" w:left="1701" w:header="0" w:footer="0" w:gutter="0"/>
          <w:cols w:space="720"/>
          <w:formProt w:val="0"/>
          <w:docGrid w:linePitch="360"/>
        </w:sectPr>
      </w:pPr>
      <w:r>
        <w:rPr>
          <w:color w:val="000000"/>
          <w:shd w:val="clear" w:color="auto" w:fill="FFFFFF"/>
        </w:rPr>
        <w:t>8.1.2. Документы, удостоверяющие личность Заявителя и совместно проживающих с ним граждан, зарегистрированных в данном жилом помещении по месту жительства (далее — совместно проживающие граждане).</w:t>
      </w:r>
    </w:p>
    <w:p w:rsidR="00324ADC" w:rsidRDefault="001E26A4">
      <w:pPr>
        <w:pStyle w:val="110"/>
        <w:spacing w:line="240" w:lineRule="auto"/>
        <w:ind w:firstLine="709"/>
      </w:pPr>
      <w:r>
        <w:rPr>
          <w:color w:val="000000"/>
          <w:shd w:val="clear" w:color="auto" w:fill="FFFFFF"/>
        </w:rPr>
        <w:lastRenderedPageBreak/>
        <w:t>8.1.3. Справка об у</w:t>
      </w:r>
      <w:r>
        <w:rPr>
          <w:rFonts w:eastAsia="Times New Roman"/>
          <w:color w:val="000000"/>
          <w:shd w:val="clear" w:color="auto" w:fill="FFFFFF"/>
        </w:rPr>
        <w:t>частии/неучастии в приватизации на каждого гражданина, претендующего на приватизацию жилого помещения, со всех мест жительства с 04.07.1991 года до момента регистрации в занимаемом жилом помещении (в случае ранее имеющиеся регистрации по месту жительства в иных жилых помещениях).</w:t>
      </w:r>
    </w:p>
    <w:p w:rsidR="00324ADC" w:rsidRDefault="001E26A4">
      <w:pPr>
        <w:pStyle w:val="110"/>
        <w:spacing w:line="240" w:lineRule="auto"/>
        <w:ind w:firstLine="709"/>
      </w:pPr>
      <w:r>
        <w:rPr>
          <w:color w:val="000000"/>
          <w:shd w:val="clear" w:color="auto" w:fill="FFFFFF"/>
        </w:rPr>
        <w:t>8.1.4. Документ, содержащий сведения о регистрации по месту жительства, для граждан, претендующих на приватизацию жилого помещения, со всех мест жительства с 04.07.1991 года до момента регистрации в занимаемом жилом помещении (в случае ранее имеющейся регистрации по месту жительства в иных жилых помещениях)</w:t>
      </w:r>
      <w:r>
        <w:rPr>
          <w:rFonts w:eastAsia="Times New Roman"/>
          <w:color w:val="000000"/>
          <w:shd w:val="clear" w:color="auto" w:fill="FFFFFF"/>
        </w:rPr>
        <w:t>.</w:t>
      </w:r>
    </w:p>
    <w:p w:rsidR="00324ADC" w:rsidRDefault="001E26A4">
      <w:pPr>
        <w:pStyle w:val="110"/>
        <w:spacing w:line="240" w:lineRule="auto"/>
        <w:ind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8.1.5. Документ, содержащий сведения о всех гражданах, зарегистрированных по месту жительства и (или) месту пребывания в приватизируемом жилом помещении (при наличии).</w:t>
      </w:r>
    </w:p>
    <w:p w:rsidR="00324ADC" w:rsidRDefault="001E26A4">
      <w:pPr>
        <w:pStyle w:val="110"/>
        <w:spacing w:line="240" w:lineRule="auto"/>
        <w:ind w:firstLine="709"/>
        <w:rPr>
          <w:color w:val="000000"/>
          <w:shd w:val="clear" w:color="auto" w:fill="FFFFFF"/>
          <w:lang w:eastAsia="ru-RU"/>
        </w:rPr>
      </w:pPr>
      <w:r>
        <w:rPr>
          <w:color w:val="000000"/>
          <w:shd w:val="clear" w:color="auto" w:fill="FFFFFF"/>
          <w:lang w:eastAsia="ru-RU"/>
        </w:rPr>
        <w:t>8.1.6. Документы о перемене имени Заявителя и граждан, участвующих в приватизации жилого помещения.</w:t>
      </w:r>
    </w:p>
    <w:p w:rsidR="00324ADC" w:rsidRDefault="001E26A4">
      <w:pPr>
        <w:pStyle w:val="110"/>
        <w:spacing w:line="240" w:lineRule="auto"/>
        <w:ind w:firstLine="709"/>
      </w:pPr>
      <w:r>
        <w:rPr>
          <w:color w:val="000000"/>
          <w:shd w:val="clear" w:color="auto" w:fill="FFFFFF"/>
          <w:lang w:eastAsia="ru-RU"/>
        </w:rPr>
        <w:t xml:space="preserve">8.1.7. </w:t>
      </w:r>
      <w:r>
        <w:rPr>
          <w:color w:val="000000"/>
          <w:shd w:val="clear" w:color="auto" w:fill="FFFFFF"/>
        </w:rPr>
        <w:t>Заверенное в установленном законодательством Российской Федерации порядке согласие гражданина об отказе участвовать в приватизации жилого помещения.</w:t>
      </w:r>
    </w:p>
    <w:p w:rsidR="00324ADC" w:rsidRDefault="001E26A4">
      <w:pPr>
        <w:pStyle w:val="110"/>
        <w:spacing w:line="240" w:lineRule="auto"/>
        <w:ind w:firstLine="709"/>
      </w:pPr>
      <w:r>
        <w:rPr>
          <w:color w:val="000000"/>
          <w:shd w:val="clear" w:color="auto" w:fill="FFFFFF"/>
          <w:lang w:eastAsia="ru-RU"/>
        </w:rPr>
        <w:t xml:space="preserve">8.1.8. Документ, </w:t>
      </w:r>
      <w:r>
        <w:rPr>
          <w:color w:val="000000"/>
          <w:shd w:val="clear" w:color="auto" w:fill="FFFFFF"/>
        </w:rPr>
        <w:t>содержащий сведения о</w:t>
      </w:r>
      <w:r>
        <w:rPr>
          <w:color w:val="000000"/>
          <w:shd w:val="clear" w:color="auto" w:fill="FFFFFF"/>
          <w:lang w:eastAsia="ru-RU"/>
        </w:rPr>
        <w:t xml:space="preserve"> разрешении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 (при наличии).</w:t>
      </w:r>
    </w:p>
    <w:p w:rsidR="00324ADC" w:rsidRDefault="001E26A4">
      <w:pPr>
        <w:pStyle w:val="110"/>
        <w:spacing w:line="240" w:lineRule="auto"/>
        <w:ind w:firstLine="709"/>
      </w:pPr>
      <w:r>
        <w:rPr>
          <w:color w:val="000000"/>
          <w:shd w:val="clear" w:color="auto" w:fill="FFFFFF"/>
        </w:rPr>
        <w:t>8.1.9. Документ, удостоверяющий личность представителя Заявителя.</w:t>
      </w:r>
    </w:p>
    <w:p w:rsidR="00324ADC" w:rsidRDefault="001E26A4">
      <w:pPr>
        <w:pStyle w:val="110"/>
        <w:spacing w:line="240" w:lineRule="auto"/>
        <w:ind w:firstLine="709"/>
      </w:pPr>
      <w:r>
        <w:rPr>
          <w:color w:val="000000"/>
          <w:shd w:val="clear" w:color="auto" w:fill="FFFFFF"/>
        </w:rPr>
        <w:t>8.1.10. Документ, подтверждающий полномочия представителя Заявителя или совместно проживающих с ним граждан.</w:t>
      </w:r>
    </w:p>
    <w:p w:rsidR="00324ADC" w:rsidRDefault="001E26A4">
      <w:pPr>
        <w:pStyle w:val="110"/>
        <w:spacing w:line="240" w:lineRule="auto"/>
        <w:ind w:firstLine="709"/>
      </w:pPr>
      <w:r>
        <w:rPr>
          <w:color w:val="000000"/>
          <w:shd w:val="clear" w:color="auto" w:fill="FFFFFF"/>
        </w:rPr>
        <w:t>8</w:t>
      </w:r>
      <w:r>
        <w:rPr>
          <w:color w:val="000000"/>
        </w:rPr>
        <w:t>.1.11. Согласие на обработку персональных данных от Заявителя и совместно проживающих с ним граждан (Приложение 5).</w:t>
      </w:r>
    </w:p>
    <w:p w:rsidR="00324ADC" w:rsidRDefault="001E26A4">
      <w:pPr>
        <w:widowControl w:val="0"/>
        <w:tabs>
          <w:tab w:val="left" w:pos="709"/>
        </w:tabs>
        <w:spacing w:after="198"/>
        <w:contextualSpacing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ab/>
        <w:t xml:space="preserve">8.1.12. В случае приватизации служебных жилых помещений специализированного муниципального жилищного фонда городского округа Фрязино Московской области, к Запросу также необходимо приложить </w:t>
      </w:r>
      <w:r>
        <w:rPr>
          <w:sz w:val="28"/>
          <w:szCs w:val="28"/>
        </w:rPr>
        <w:t>копию трудовой книжки, заверенную отделом кадров организации или в нотариальном порядке, либо иной документ, подтверждающий наличие необходимого стажа.».</w:t>
      </w:r>
    </w:p>
    <w:p w:rsidR="00324ADC" w:rsidRDefault="001E26A4">
      <w:pPr>
        <w:widowControl w:val="0"/>
        <w:tabs>
          <w:tab w:val="left" w:pos="709"/>
        </w:tabs>
        <w:spacing w:after="198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1.2. Пункт 8.2</w:t>
      </w:r>
      <w:proofErr w:type="gramStart"/>
      <w:r>
        <w:rPr>
          <w:rFonts w:eastAsia="Times New Roman"/>
          <w:sz w:val="28"/>
          <w:szCs w:val="28"/>
        </w:rPr>
        <w:t>. раздела</w:t>
      </w:r>
      <w:proofErr w:type="gramEnd"/>
      <w:r>
        <w:rPr>
          <w:rFonts w:eastAsia="Times New Roman"/>
          <w:sz w:val="28"/>
          <w:szCs w:val="28"/>
        </w:rPr>
        <w:t xml:space="preserve"> 8 Административного регламента изложить в следующей редакции: </w:t>
      </w:r>
    </w:p>
    <w:p w:rsidR="00324ADC" w:rsidRDefault="001E26A4">
      <w:pPr>
        <w:numPr>
          <w:ilvl w:val="0"/>
          <w:numId w:val="2"/>
        </w:numPr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</w:rPr>
        <w:t>«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8.2. 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324ADC" w:rsidRDefault="001E26A4">
      <w:pPr>
        <w:numPr>
          <w:ilvl w:val="0"/>
          <w:numId w:val="2"/>
        </w:numPr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8.2.1.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324ADC" w:rsidRDefault="001E26A4">
      <w:pPr>
        <w:numPr>
          <w:ilvl w:val="0"/>
          <w:numId w:val="2"/>
        </w:numPr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8.2.2. Выписка из Единого государственного реестра недвижимости о правах отдельного лица на имевшиеся (имеющиеся) у него объекты недвижимости.</w:t>
      </w:r>
    </w:p>
    <w:p w:rsidR="00324ADC" w:rsidRDefault="001E26A4">
      <w:pPr>
        <w:numPr>
          <w:ilvl w:val="2"/>
          <w:numId w:val="2"/>
        </w:numPr>
        <w:tabs>
          <w:tab w:val="left" w:pos="1701"/>
        </w:tabs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8.2.3. Выписка из Единого государственного реестра недвижимости о переходе прав на объект недвижимости.</w:t>
      </w:r>
    </w:p>
    <w:p w:rsidR="00324ADC" w:rsidRDefault="001E26A4">
      <w:pPr>
        <w:pStyle w:val="110"/>
        <w:numPr>
          <w:ilvl w:val="2"/>
          <w:numId w:val="2"/>
        </w:numPr>
        <w:tabs>
          <w:tab w:val="left" w:pos="1701"/>
        </w:tabs>
        <w:spacing w:line="240" w:lineRule="auto"/>
        <w:ind w:firstLine="709"/>
        <w:rPr>
          <w:rFonts w:eastAsia="Times New Roman"/>
          <w:color w:val="000000"/>
          <w:shd w:val="clear" w:color="auto" w:fill="FFFFFF"/>
          <w:lang w:eastAsia="ru-RU"/>
        </w:rPr>
      </w:pPr>
      <w:r>
        <w:rPr>
          <w:rFonts w:eastAsia="Times New Roman"/>
          <w:color w:val="000000"/>
          <w:shd w:val="clear" w:color="auto" w:fill="FFFFFF"/>
          <w:lang w:eastAsia="ru-RU"/>
        </w:rPr>
        <w:t>8.2.4. Выписка из финансового лицевого счета с места регистрации по месту жительства.</w:t>
      </w:r>
    </w:p>
    <w:p w:rsidR="00324ADC" w:rsidRDefault="001E26A4">
      <w:pPr>
        <w:pStyle w:val="110"/>
        <w:numPr>
          <w:ilvl w:val="2"/>
          <w:numId w:val="2"/>
        </w:numPr>
        <w:tabs>
          <w:tab w:val="left" w:pos="1701"/>
        </w:tabs>
        <w:spacing w:line="240" w:lineRule="auto"/>
        <w:ind w:firstLine="709"/>
        <w:rPr>
          <w:rFonts w:eastAsia="Times New Roman"/>
          <w:color w:val="000000"/>
          <w:shd w:val="clear" w:color="auto" w:fill="FFFFFF"/>
          <w:lang w:eastAsia="ru-RU"/>
        </w:rPr>
      </w:pPr>
      <w:r>
        <w:rPr>
          <w:rFonts w:eastAsia="Times New Roman"/>
          <w:color w:val="000000"/>
          <w:shd w:val="clear" w:color="auto" w:fill="FFFFFF"/>
          <w:lang w:eastAsia="ru-RU"/>
        </w:rPr>
        <w:t>8.2.5. Технический паспорт на жилое помещение.</w:t>
      </w:r>
    </w:p>
    <w:p w:rsidR="00324ADC" w:rsidRDefault="001E26A4">
      <w:pPr>
        <w:numPr>
          <w:ilvl w:val="0"/>
          <w:numId w:val="2"/>
        </w:numPr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8.2.6. Выписка из реестра муниципальной собственности на приватизируемое жилое помещение.</w:t>
      </w:r>
    </w:p>
    <w:p w:rsidR="00324ADC" w:rsidRDefault="001E26A4">
      <w:pPr>
        <w:numPr>
          <w:ilvl w:val="2"/>
          <w:numId w:val="2"/>
        </w:numPr>
        <w:tabs>
          <w:tab w:val="left" w:pos="1701"/>
        </w:tabs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8.2.7. Договор социального найма жилого помещения.</w:t>
      </w:r>
    </w:p>
    <w:p w:rsidR="00324ADC" w:rsidRDefault="001E26A4">
      <w:pPr>
        <w:numPr>
          <w:ilvl w:val="2"/>
          <w:numId w:val="2"/>
        </w:numPr>
        <w:tabs>
          <w:tab w:val="left" w:pos="1701"/>
        </w:tabs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8.2.8. Ордер на жилое помещение.</w:t>
      </w:r>
    </w:p>
    <w:p w:rsidR="00324ADC" w:rsidRDefault="001E26A4">
      <w:pPr>
        <w:numPr>
          <w:ilvl w:val="2"/>
          <w:numId w:val="2"/>
        </w:numPr>
        <w:tabs>
          <w:tab w:val="left" w:pos="1701"/>
        </w:tabs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8.2.9. Договор найма служебного жилого помещения.</w:t>
      </w:r>
    </w:p>
    <w:p w:rsidR="00324ADC" w:rsidRDefault="001E26A4">
      <w:pPr>
        <w:numPr>
          <w:ilvl w:val="2"/>
          <w:numId w:val="2"/>
        </w:numPr>
        <w:tabs>
          <w:tab w:val="left" w:pos="1701"/>
        </w:tabs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8.2.10. Охранное свидетельство на жилое помещение.».</w:t>
      </w:r>
    </w:p>
    <w:p w:rsidR="00324ADC" w:rsidRDefault="001E26A4">
      <w:pPr>
        <w:numPr>
          <w:ilvl w:val="2"/>
          <w:numId w:val="2"/>
        </w:numPr>
        <w:tabs>
          <w:tab w:val="left" w:pos="1701"/>
        </w:tabs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sz w:val="28"/>
          <w:szCs w:val="28"/>
        </w:rPr>
        <w:t xml:space="preserve">1.3. </w:t>
      </w:r>
      <w:r>
        <w:rPr>
          <w:sz w:val="28"/>
          <w:szCs w:val="28"/>
        </w:rPr>
        <w:t xml:space="preserve">Приложение 7 «Требования к предоставлению документов (категорий документов), необходимых для предоставления Муниципальной услуги» к Административному регламенту изложить в </w:t>
      </w:r>
      <w:r>
        <w:rPr>
          <w:rFonts w:eastAsia="Times New Roman"/>
          <w:sz w:val="28"/>
          <w:szCs w:val="28"/>
        </w:rPr>
        <w:t>новой редакции согласно приложению к настоящему постановлению.</w:t>
      </w:r>
    </w:p>
    <w:p w:rsidR="00324ADC" w:rsidRDefault="001E26A4">
      <w:pPr>
        <w:widowControl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sz w:val="28"/>
          <w:szCs w:val="28"/>
          <w:lang w:eastAsia="ru-RU"/>
        </w:rPr>
        <w:t>Ключъ</w:t>
      </w:r>
      <w:proofErr w:type="spellEnd"/>
      <w:r>
        <w:rPr>
          <w:sz w:val="28"/>
          <w:szCs w:val="28"/>
          <w:lang w:eastAsia="ru-RU"/>
        </w:rPr>
        <w:t>»), и разместить на официальном сайте городского округа Фрязино сети Интернет.</w:t>
      </w:r>
    </w:p>
    <w:p w:rsidR="00324ADC" w:rsidRDefault="001E26A4">
      <w:pPr>
        <w:ind w:firstLine="708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3. Контроль за исполнением настоящего постановления возложить на заместителя главы администрации – председателя комитета Н.В. Силаеву.</w:t>
      </w:r>
    </w:p>
    <w:p w:rsidR="00324ADC" w:rsidRDefault="00324ADC">
      <w:pPr>
        <w:ind w:firstLine="708"/>
        <w:jc w:val="both"/>
        <w:rPr>
          <w:spacing w:val="3"/>
          <w:sz w:val="28"/>
          <w:szCs w:val="28"/>
        </w:rPr>
      </w:pPr>
    </w:p>
    <w:p w:rsidR="00324ADC" w:rsidRDefault="00324ADC">
      <w:pPr>
        <w:ind w:firstLine="708"/>
        <w:jc w:val="both"/>
        <w:rPr>
          <w:spacing w:val="3"/>
          <w:sz w:val="28"/>
          <w:szCs w:val="28"/>
        </w:rPr>
      </w:pPr>
    </w:p>
    <w:p w:rsidR="00324ADC" w:rsidRDefault="001E26A4">
      <w:pPr>
        <w:widowControl w:val="0"/>
        <w:tabs>
          <w:tab w:val="left" w:pos="600"/>
        </w:tabs>
        <w:ind w:left="1260" w:hanging="126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Фрязино                                                      Д.Р. Воробьев</w:t>
      </w:r>
    </w:p>
    <w:p w:rsidR="00324ADC" w:rsidRDefault="00324ADC">
      <w:pPr>
        <w:widowControl w:val="0"/>
        <w:tabs>
          <w:tab w:val="left" w:pos="600"/>
        </w:tabs>
        <w:ind w:left="1260" w:hanging="1260"/>
        <w:jc w:val="both"/>
        <w:rPr>
          <w:sz w:val="28"/>
          <w:szCs w:val="28"/>
        </w:rPr>
      </w:pPr>
    </w:p>
    <w:p w:rsidR="00324ADC" w:rsidRDefault="00324ADC">
      <w:pPr>
        <w:widowControl w:val="0"/>
        <w:tabs>
          <w:tab w:val="left" w:pos="600"/>
        </w:tabs>
        <w:ind w:left="1260" w:hanging="1260"/>
        <w:jc w:val="both"/>
        <w:rPr>
          <w:sz w:val="28"/>
          <w:szCs w:val="28"/>
        </w:rPr>
      </w:pPr>
    </w:p>
    <w:p w:rsidR="00324ADC" w:rsidRDefault="00324ADC">
      <w:pPr>
        <w:widowControl w:val="0"/>
        <w:tabs>
          <w:tab w:val="left" w:pos="600"/>
        </w:tabs>
        <w:ind w:left="1260" w:hanging="1260"/>
        <w:jc w:val="both"/>
        <w:rPr>
          <w:sz w:val="28"/>
          <w:szCs w:val="28"/>
        </w:rPr>
      </w:pPr>
    </w:p>
    <w:p w:rsidR="00324ADC" w:rsidRDefault="00324ADC">
      <w:pPr>
        <w:widowControl w:val="0"/>
        <w:tabs>
          <w:tab w:val="left" w:pos="600"/>
        </w:tabs>
        <w:ind w:left="1260" w:hanging="1260"/>
        <w:jc w:val="both"/>
        <w:rPr>
          <w:sz w:val="28"/>
          <w:szCs w:val="28"/>
        </w:rPr>
      </w:pPr>
    </w:p>
    <w:p w:rsidR="00324ADC" w:rsidRDefault="00324ADC">
      <w:pPr>
        <w:widowControl w:val="0"/>
        <w:tabs>
          <w:tab w:val="left" w:pos="600"/>
        </w:tabs>
        <w:ind w:left="1260" w:hanging="1260"/>
        <w:jc w:val="both"/>
        <w:rPr>
          <w:sz w:val="28"/>
          <w:szCs w:val="28"/>
        </w:rPr>
      </w:pPr>
    </w:p>
    <w:p w:rsidR="00324ADC" w:rsidRDefault="00324ADC">
      <w:pPr>
        <w:widowControl w:val="0"/>
        <w:tabs>
          <w:tab w:val="left" w:pos="600"/>
        </w:tabs>
        <w:ind w:left="1260" w:hanging="1260"/>
        <w:jc w:val="both"/>
        <w:rPr>
          <w:sz w:val="28"/>
          <w:szCs w:val="28"/>
        </w:rPr>
      </w:pPr>
    </w:p>
    <w:p w:rsidR="00324ADC" w:rsidRDefault="00324ADC">
      <w:pPr>
        <w:widowControl w:val="0"/>
        <w:tabs>
          <w:tab w:val="left" w:pos="600"/>
        </w:tabs>
        <w:ind w:left="1260" w:hanging="1260"/>
        <w:jc w:val="both"/>
        <w:rPr>
          <w:sz w:val="28"/>
          <w:szCs w:val="28"/>
        </w:rPr>
      </w:pPr>
    </w:p>
    <w:p w:rsidR="00324ADC" w:rsidRDefault="00324ADC">
      <w:pPr>
        <w:widowControl w:val="0"/>
        <w:tabs>
          <w:tab w:val="left" w:pos="600"/>
        </w:tabs>
        <w:ind w:left="1260" w:hanging="1260"/>
        <w:jc w:val="both"/>
        <w:rPr>
          <w:sz w:val="28"/>
          <w:szCs w:val="28"/>
        </w:rPr>
      </w:pPr>
    </w:p>
    <w:p w:rsidR="00324ADC" w:rsidRDefault="00324ADC">
      <w:pPr>
        <w:widowControl w:val="0"/>
        <w:tabs>
          <w:tab w:val="left" w:pos="600"/>
        </w:tabs>
        <w:ind w:left="1260" w:hanging="1260"/>
        <w:jc w:val="both"/>
        <w:rPr>
          <w:sz w:val="28"/>
          <w:szCs w:val="28"/>
        </w:rPr>
      </w:pPr>
    </w:p>
    <w:p w:rsidR="00324ADC" w:rsidRDefault="00324ADC">
      <w:pPr>
        <w:widowControl w:val="0"/>
        <w:tabs>
          <w:tab w:val="left" w:pos="600"/>
        </w:tabs>
        <w:ind w:left="1260" w:hanging="1260"/>
        <w:jc w:val="both"/>
        <w:rPr>
          <w:sz w:val="28"/>
          <w:szCs w:val="28"/>
        </w:rPr>
      </w:pPr>
    </w:p>
    <w:p w:rsidR="00324ADC" w:rsidRDefault="00324ADC">
      <w:pPr>
        <w:widowControl w:val="0"/>
        <w:tabs>
          <w:tab w:val="left" w:pos="600"/>
        </w:tabs>
        <w:ind w:left="1260" w:hanging="1260"/>
        <w:jc w:val="both"/>
        <w:rPr>
          <w:sz w:val="28"/>
          <w:szCs w:val="28"/>
        </w:rPr>
      </w:pPr>
    </w:p>
    <w:p w:rsidR="00324ADC" w:rsidRDefault="00324ADC">
      <w:pPr>
        <w:widowControl w:val="0"/>
        <w:tabs>
          <w:tab w:val="left" w:pos="600"/>
        </w:tabs>
        <w:ind w:left="1260" w:hanging="1260"/>
        <w:jc w:val="both"/>
        <w:rPr>
          <w:sz w:val="28"/>
          <w:szCs w:val="28"/>
        </w:rPr>
      </w:pPr>
    </w:p>
    <w:p w:rsidR="00324ADC" w:rsidRDefault="00324ADC">
      <w:pPr>
        <w:widowControl w:val="0"/>
        <w:tabs>
          <w:tab w:val="left" w:pos="600"/>
        </w:tabs>
        <w:ind w:left="1260" w:hanging="1260"/>
        <w:jc w:val="both"/>
        <w:rPr>
          <w:sz w:val="28"/>
          <w:szCs w:val="28"/>
        </w:rPr>
      </w:pPr>
    </w:p>
    <w:p w:rsidR="00324ADC" w:rsidRDefault="00324ADC">
      <w:pPr>
        <w:widowControl w:val="0"/>
        <w:tabs>
          <w:tab w:val="left" w:pos="600"/>
        </w:tabs>
        <w:ind w:left="1260" w:hanging="1260"/>
        <w:jc w:val="both"/>
        <w:rPr>
          <w:sz w:val="28"/>
          <w:szCs w:val="28"/>
        </w:rPr>
      </w:pPr>
    </w:p>
    <w:p w:rsidR="00324ADC" w:rsidRDefault="00324ADC">
      <w:pPr>
        <w:widowControl w:val="0"/>
        <w:tabs>
          <w:tab w:val="left" w:pos="600"/>
        </w:tabs>
        <w:ind w:left="1260" w:hanging="1260"/>
        <w:jc w:val="both"/>
        <w:rPr>
          <w:sz w:val="28"/>
          <w:szCs w:val="28"/>
        </w:rPr>
      </w:pPr>
    </w:p>
    <w:p w:rsidR="00324ADC" w:rsidRDefault="00324ADC">
      <w:pPr>
        <w:widowControl w:val="0"/>
        <w:tabs>
          <w:tab w:val="left" w:pos="600"/>
        </w:tabs>
        <w:ind w:left="1260" w:hanging="1260"/>
        <w:jc w:val="both"/>
        <w:rPr>
          <w:sz w:val="28"/>
          <w:szCs w:val="28"/>
        </w:rPr>
      </w:pPr>
    </w:p>
    <w:p w:rsidR="00324ADC" w:rsidRDefault="00324ADC">
      <w:pPr>
        <w:widowControl w:val="0"/>
        <w:tabs>
          <w:tab w:val="left" w:pos="600"/>
        </w:tabs>
        <w:ind w:left="1260" w:hanging="1260"/>
        <w:jc w:val="both"/>
        <w:rPr>
          <w:sz w:val="28"/>
          <w:szCs w:val="28"/>
        </w:rPr>
      </w:pPr>
    </w:p>
    <w:p w:rsidR="00324ADC" w:rsidRDefault="001E26A4">
      <w:pPr>
        <w:tabs>
          <w:tab w:val="left" w:pos="1276"/>
          <w:tab w:val="left" w:pos="3544"/>
          <w:tab w:val="right" w:pos="9639"/>
        </w:tabs>
        <w:ind w:left="-284"/>
        <w:rPr>
          <w:rFonts w:eastAsia="Times New Roman"/>
          <w:sz w:val="28"/>
          <w:szCs w:val="28"/>
        </w:rPr>
        <w:sectPr w:rsidR="00324ADC">
          <w:headerReference w:type="default" r:id="rId9"/>
          <w:pgSz w:w="11906" w:h="16838"/>
          <w:pgMar w:top="1134" w:right="567" w:bottom="941" w:left="1701" w:header="709" w:footer="0" w:gutter="0"/>
          <w:cols w:space="720"/>
          <w:formProt w:val="0"/>
          <w:docGrid w:linePitch="360"/>
        </w:sectPr>
      </w:pPr>
      <w:r>
        <w:rPr>
          <w:rFonts w:eastAsia="Times New Roman"/>
          <w:sz w:val="28"/>
          <w:szCs w:val="28"/>
        </w:rPr>
        <w:t>)</w:t>
      </w:r>
    </w:p>
    <w:p w:rsidR="00324ADC" w:rsidRDefault="001E26A4">
      <w:pPr>
        <w:ind w:left="10632" w:right="253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Приложение к постановлению </w:t>
      </w:r>
    </w:p>
    <w:p w:rsidR="00324ADC" w:rsidRDefault="001E26A4">
      <w:pPr>
        <w:ind w:left="10632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Администрации городского округа       Фрязино </w:t>
      </w:r>
    </w:p>
    <w:p w:rsidR="00324ADC" w:rsidRDefault="001E26A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</w:t>
      </w:r>
      <w:r w:rsidR="00A01630">
        <w:rPr>
          <w:color w:val="000000"/>
          <w:shd w:val="clear" w:color="auto" w:fill="FFFFFF"/>
        </w:rPr>
        <w:t xml:space="preserve">  </w:t>
      </w:r>
      <w:proofErr w:type="gramStart"/>
      <w:r w:rsidR="00A01630">
        <w:rPr>
          <w:color w:val="000000"/>
          <w:shd w:val="clear" w:color="auto" w:fill="FFFFFF"/>
        </w:rPr>
        <w:t>от</w:t>
      </w:r>
      <w:proofErr w:type="gramEnd"/>
      <w:r w:rsidR="00A01630">
        <w:rPr>
          <w:color w:val="000000"/>
          <w:shd w:val="clear" w:color="auto" w:fill="FFFFFF"/>
        </w:rPr>
        <w:t xml:space="preserve"> </w:t>
      </w:r>
      <w:r w:rsidR="00330486">
        <w:rPr>
          <w:color w:val="000000"/>
          <w:shd w:val="clear" w:color="auto" w:fill="FFFFFF"/>
        </w:rPr>
        <w:t>15.09.2023</w:t>
      </w:r>
      <w:r w:rsidR="00A01630">
        <w:rPr>
          <w:color w:val="000000"/>
          <w:shd w:val="clear" w:color="auto" w:fill="FFFFFF"/>
        </w:rPr>
        <w:t xml:space="preserve"> № </w:t>
      </w:r>
      <w:r w:rsidR="00330486">
        <w:rPr>
          <w:color w:val="000000"/>
          <w:shd w:val="clear" w:color="auto" w:fill="FFFFFF"/>
        </w:rPr>
        <w:t>832</w:t>
      </w:r>
    </w:p>
    <w:p w:rsidR="00324ADC" w:rsidRDefault="001E26A4">
      <w:pPr>
        <w:ind w:firstLine="4820"/>
        <w:rPr>
          <w:rFonts w:eastAsia="Times New Roman"/>
          <w:b/>
          <w:bCs/>
          <w:color w:val="000000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b/>
          <w:bCs/>
          <w:color w:val="000000"/>
          <w:lang w:eastAsia="ru-RU"/>
        </w:rPr>
        <w:t xml:space="preserve">                                                                                                    </w:t>
      </w:r>
    </w:p>
    <w:p w:rsidR="00324ADC" w:rsidRDefault="001E26A4">
      <w:pPr>
        <w:ind w:firstLine="4820"/>
      </w:pPr>
      <w:r>
        <w:rPr>
          <w:rFonts w:eastAsia="Times New Roman"/>
          <w:b/>
          <w:bCs/>
          <w:color w:val="000000"/>
          <w:lang w:eastAsia="ru-RU"/>
        </w:rPr>
        <w:t xml:space="preserve">                                                                                                   </w:t>
      </w:r>
      <w:r>
        <w:rPr>
          <w:rFonts w:eastAsia="Times New Roman"/>
          <w:bCs/>
          <w:color w:val="000000"/>
          <w:lang w:eastAsia="ru-RU"/>
        </w:rPr>
        <w:t>«</w:t>
      </w:r>
      <w:r>
        <w:rPr>
          <w:rFonts w:eastAsia="Times New Roman"/>
          <w:b/>
          <w:bCs/>
          <w:color w:val="000000"/>
          <w:lang w:eastAsia="ru-RU"/>
        </w:rPr>
        <w:t>Приложение 7</w:t>
      </w:r>
    </w:p>
    <w:p w:rsidR="00324ADC" w:rsidRDefault="001E26A4">
      <w:pPr>
        <w:tabs>
          <w:tab w:val="left" w:pos="0"/>
          <w:tab w:val="right" w:pos="9638"/>
        </w:tabs>
        <w:jc w:val="both"/>
      </w:pPr>
      <w:r>
        <w:rPr>
          <w:rFonts w:eastAsia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eastAsia="Times New Roman"/>
          <w:lang w:eastAsia="ru-RU"/>
        </w:rPr>
        <w:t>к</w:t>
      </w:r>
      <w:proofErr w:type="gramEnd"/>
      <w:r>
        <w:rPr>
          <w:rFonts w:eastAsia="Times New Roman"/>
          <w:lang w:eastAsia="ru-RU"/>
        </w:rPr>
        <w:t xml:space="preserve"> Административному регламенту</w:t>
      </w:r>
    </w:p>
    <w:p w:rsidR="00324ADC" w:rsidRDefault="00324ADC">
      <w:pPr>
        <w:pStyle w:val="aff4"/>
      </w:pPr>
    </w:p>
    <w:p w:rsidR="00324ADC" w:rsidRDefault="00324ADC">
      <w:pPr>
        <w:pStyle w:val="1-"/>
        <w:outlineLvl w:val="1"/>
        <w:rPr>
          <w:color w:val="000000"/>
        </w:rPr>
      </w:pPr>
    </w:p>
    <w:p w:rsidR="00324ADC" w:rsidRDefault="001E26A4">
      <w:pPr>
        <w:pStyle w:val="1-"/>
        <w:outlineLvl w:val="1"/>
      </w:pPr>
      <w:bookmarkStart w:id="0" w:name="__RefHeading___Toc91253284"/>
      <w:bookmarkEnd w:id="0"/>
      <w:r>
        <w:rPr>
          <w:color w:val="000000"/>
        </w:rPr>
        <w:t xml:space="preserve">Требования к представлению документов (категорий документов), </w:t>
      </w:r>
      <w:r>
        <w:rPr>
          <w:color w:val="000000"/>
        </w:rPr>
        <w:br/>
        <w:t xml:space="preserve">необходимых для предоставления Муниципальной услуги </w:t>
      </w:r>
    </w:p>
    <w:tbl>
      <w:tblPr>
        <w:tblW w:w="14567" w:type="dxa"/>
        <w:tblLayout w:type="fixed"/>
        <w:tblLook w:val="04A0" w:firstRow="1" w:lastRow="0" w:firstColumn="1" w:lastColumn="0" w:noHBand="0" w:noVBand="1"/>
      </w:tblPr>
      <w:tblGrid>
        <w:gridCol w:w="2629"/>
        <w:gridCol w:w="3432"/>
        <w:gridCol w:w="2810"/>
        <w:gridCol w:w="3123"/>
        <w:gridCol w:w="2573"/>
      </w:tblGrid>
      <w:tr w:rsidR="00324ADC"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center"/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Категория документа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center"/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center"/>
            </w:pPr>
            <w:r>
              <w:rPr>
                <w:rFonts w:eastAsia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При подаче в Администрацию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Посредством РПГУ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При подаче способами, предусмотренными Федеральным законом от 27.07.2010 № 210-ФЗ «Об организации предоставления государственных и муниципальных услуг»</w:t>
            </w:r>
          </w:p>
        </w:tc>
      </w:tr>
      <w:tr w:rsidR="00324ADC">
        <w:tc>
          <w:tcPr>
            <w:tcW w:w="14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ind w:firstLine="709"/>
              <w:jc w:val="center"/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Документы, необходимые для предоставления Муниципальной услуги и обязательные для представления Заявителем</w:t>
            </w:r>
          </w:p>
        </w:tc>
      </w:tr>
      <w:tr w:rsidR="00324ADC"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aff5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Запрос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документов,</w:t>
            </w:r>
            <w:r>
              <w:rPr>
                <w:rFonts w:eastAsia="Times"/>
                <w:color w:val="000000"/>
                <w:sz w:val="20"/>
                <w:szCs w:val="20"/>
                <w:lang w:eastAsia="ru-RU"/>
              </w:rPr>
              <w:t xml:space="preserve"> и совместно проживающими с ними гражданами или их уполномоченными представителями</w:t>
            </w:r>
          </w:p>
          <w:p w:rsidR="00324ADC" w:rsidRDefault="00324ADC">
            <w:pPr>
              <w:widowControl w:val="0"/>
              <w:jc w:val="both"/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Заполняется интерактивная форма Запроса</w:t>
            </w:r>
          </w:p>
          <w:p w:rsidR="00324ADC" w:rsidRDefault="001E26A4">
            <w:pPr>
              <w:widowControl w:val="0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После заполнения интерактивной формы Запрос должен быть распечатан и подписан собственноручной подписью Заявителя или представителя Заявителя, уполномоченного на подписание документов, и совместно проживающими с ним гражданами или их уполномоченными представителями.</w:t>
            </w:r>
          </w:p>
          <w:p w:rsidR="00324ADC" w:rsidRDefault="001E26A4">
            <w:pPr>
              <w:widowControl w:val="0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Электронный образ подписанного Запроса прилагается к комплекту документов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документов,</w:t>
            </w:r>
            <w:r>
              <w:t xml:space="preserve"> </w:t>
            </w:r>
            <w:r>
              <w:rPr>
                <w:rFonts w:eastAsia="Times"/>
                <w:color w:val="000000"/>
                <w:sz w:val="20"/>
                <w:szCs w:val="20"/>
                <w:lang w:eastAsia="ru-RU"/>
              </w:rPr>
              <w:t>и совместно проживающими с ними гражданами или их уполномоченными представителями</w:t>
            </w:r>
          </w:p>
          <w:p w:rsidR="00324ADC" w:rsidRDefault="00324ADC">
            <w:pPr>
              <w:widowControl w:val="0"/>
              <w:jc w:val="both"/>
            </w:pPr>
          </w:p>
        </w:tc>
      </w:tr>
      <w:tr w:rsidR="00324ADC"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tabs>
                <w:tab w:val="left" w:pos="760"/>
              </w:tabs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Документ, удостоверяющий личность Заявителя</w:t>
            </w:r>
          </w:p>
          <w:p w:rsidR="00324ADC" w:rsidRDefault="00324ADC">
            <w:pPr>
              <w:widowControl w:val="0"/>
              <w:tabs>
                <w:tab w:val="left" w:pos="760"/>
              </w:tabs>
              <w:jc w:val="both"/>
              <w:rPr>
                <w:rFonts w:eastAsia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  <w:p w:rsidR="00324ADC" w:rsidRDefault="00324ADC">
            <w:pPr>
              <w:widowControl w:val="0"/>
              <w:tabs>
                <w:tab w:val="left" w:pos="760"/>
              </w:tabs>
              <w:jc w:val="both"/>
              <w:rPr>
                <w:rFonts w:eastAsia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  <w:p w:rsidR="00324ADC" w:rsidRDefault="00324ADC">
            <w:pPr>
              <w:widowControl w:val="0"/>
              <w:tabs>
                <w:tab w:val="left" w:pos="760"/>
              </w:tabs>
              <w:jc w:val="both"/>
              <w:rPr>
                <w:rFonts w:eastAsia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Паспорт гражданина Российской Федерации</w:t>
            </w:r>
          </w:p>
          <w:p w:rsidR="00324ADC" w:rsidRDefault="00324ADC">
            <w:pPr>
              <w:widowControl w:val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Электронный образ документа не предоставляется, Заявитель авторизуется на РПГУ </w:t>
            </w:r>
            <w:r>
              <w:rPr>
                <w:sz w:val="20"/>
                <w:szCs w:val="20"/>
              </w:rPr>
              <w:lastRenderedPageBreak/>
              <w:t xml:space="preserve">посредством подтвержденной учетной записи </w:t>
            </w:r>
          </w:p>
          <w:p w:rsidR="00324ADC" w:rsidRDefault="001E26A4">
            <w:pPr>
              <w:pStyle w:val="110"/>
              <w:widowControl w:val="0"/>
              <w:spacing w:line="240" w:lineRule="auto"/>
            </w:pP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bookmarkStart w:id="1" w:name="_Hlk2739920311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ЕСИА</w:t>
            </w:r>
            <w:bookmarkEnd w:id="1"/>
          </w:p>
          <w:p w:rsidR="00324ADC" w:rsidRDefault="00324ADC">
            <w:pPr>
              <w:pStyle w:val="110"/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2" w:name="_Hlk273992031111"/>
            <w:bookmarkEnd w:id="2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Предоставляется копия документа, заверенная надлежащим </w:t>
            </w: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lastRenderedPageBreak/>
              <w:t>образом/электронный образ документа</w:t>
            </w:r>
          </w:p>
        </w:tc>
      </w:tr>
      <w:tr w:rsidR="00324ADC"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tabs>
                <w:tab w:val="left" w:pos="760"/>
              </w:tabs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Документ, удостоверяющий личность совместно проживающих с Заявителем граждан, зарегистрированных в данном жилом помещении по месту жительства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bookmarkStart w:id="3" w:name="_Hlk2739920311112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3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24ADC"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324ADC">
            <w:pPr>
              <w:pStyle w:val="aff5"/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Свидетельство о рождении (</w:t>
            </w:r>
            <w:r>
              <w:rPr>
                <w:color w:val="000000"/>
                <w:sz w:val="20"/>
                <w:szCs w:val="20"/>
              </w:rPr>
              <w:t xml:space="preserve">если документ выдан компетентным органом иностранного государства и сведения о наличии гражданства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Российской Федерации</w:t>
            </w:r>
            <w:r>
              <w:rPr>
                <w:color w:val="000000"/>
                <w:sz w:val="20"/>
                <w:szCs w:val="20"/>
              </w:rPr>
              <w:t xml:space="preserve"> отсутствуют — документ, подтверждающий наличие гражданства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Российской Федерации</w:t>
            </w:r>
            <w:r>
              <w:rPr>
                <w:color w:val="000000"/>
                <w:sz w:val="20"/>
                <w:szCs w:val="20"/>
              </w:rPr>
              <w:t xml:space="preserve"> (для несовершеннолетних граждан)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bookmarkStart w:id="4" w:name="_Hlk27399203111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4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24ADC"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Документ, подтверждающий права гражданина на участие в приватизации жилого помещения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Справка об участии/неучастии в приватизации на каждого гражданина, претендующего на приватизацию жилого помещения, со всех мест жительства с 04.07.1991 года до момента регистрации в занимаемом жилом помещении (в случае ранее имеющиеся регистрации по месту жительства в иных жилых помещениях)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bookmarkStart w:id="5" w:name="_Hlk2739920311651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5"/>
          </w:p>
          <w:p w:rsidR="00324ADC" w:rsidRDefault="00324ADC">
            <w:pPr>
              <w:pStyle w:val="110"/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24ADC" w:rsidRDefault="00324ADC">
            <w:pPr>
              <w:widowControl w:val="0"/>
              <w:jc w:val="both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324ADC" w:rsidRDefault="00324ADC">
            <w:pPr>
              <w:pStyle w:val="110"/>
              <w:widowControl w:val="0"/>
              <w:spacing w:line="240" w:lineRule="auto"/>
              <w:ind w:firstLine="709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24ADC"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Документ, содержащий сведения о регистрации по месту жительства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Документ, содержащий сведения о регистрации по месту жительства, для граждан, претендующих на приватизацию жилого помещения, со всех мест жительства с 04.07.1991 года до момента регистрации в занимаемом жилом помещении (в случае ранее имеющейся регистрации по месту жительства в иных жилых помещениях) </w:t>
            </w:r>
            <w:bookmarkStart w:id="6" w:name="_GoBack"/>
            <w:bookmarkEnd w:id="6"/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bookmarkStart w:id="7" w:name="_Hlk2739920311641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24ADC"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Документ, содержащий 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сведения о всех гражданах, зарегистрированных по месту жительства и (или) месту пребывания в приватизируемом жилом помещении 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Документ, содержащий сведения о 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всех гражданах, зарегистрированных по месту жительства и (или) месту пребывания в приватизируемом жилом помещении (при наличии)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324ADC">
            <w:pPr>
              <w:pStyle w:val="110"/>
              <w:widowControl w:val="0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324ADC">
            <w:pPr>
              <w:pStyle w:val="110"/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324ADC">
            <w:pPr>
              <w:widowControl w:val="0"/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324ADC"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Документы о перемене имени Заявителя и граждан, участвующих в приватизации жилого помещения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Свидетельство о перемене имени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24ADC">
        <w:tc>
          <w:tcPr>
            <w:tcW w:w="2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r>
              <w:rPr>
                <w:color w:val="000000"/>
                <w:sz w:val="20"/>
                <w:szCs w:val="20"/>
              </w:rPr>
              <w:t>Заверенное в установленном законодательстве Российской Федерации порядке согласие гражданина об отказе участвовать в приватизации жилого помещения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r>
              <w:rPr>
                <w:color w:val="000000"/>
                <w:sz w:val="20"/>
                <w:szCs w:val="20"/>
              </w:rPr>
              <w:t>Заверенное в установленном законодательстве Российской Федерации порядке согласие гражданина об отказе участвовать в приватизации жилого помещения</w:t>
            </w:r>
          </w:p>
        </w:tc>
        <w:tc>
          <w:tcPr>
            <w:tcW w:w="2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bookmarkStart w:id="8" w:name="_Hlk273992031167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8"/>
          </w:p>
        </w:tc>
        <w:tc>
          <w:tcPr>
            <w:tcW w:w="2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24ADC">
        <w:tc>
          <w:tcPr>
            <w:tcW w:w="2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324ADC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tabs>
                <w:tab w:val="left" w:pos="2424"/>
              </w:tabs>
              <w:spacing w:line="240" w:lineRule="auto"/>
            </w:pPr>
            <w:r>
              <w:rPr>
                <w:color w:val="000000"/>
                <w:sz w:val="20"/>
                <w:szCs w:val="20"/>
              </w:rPr>
              <w:t>Заверенное в установленном законодательстве Российской Федерации порядке согласие гражданина об отказе участвовать в приватизации жилого помещения</w:t>
            </w:r>
          </w:p>
        </w:tc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324ADC">
            <w:pPr>
              <w:pStyle w:val="110"/>
              <w:widowControl w:val="0"/>
              <w:snapToGrid w:val="0"/>
              <w:spacing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324ADC">
            <w:pPr>
              <w:widowControl w:val="0"/>
              <w:snapToGrid w:val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324ADC">
            <w:pPr>
              <w:widowControl w:val="0"/>
              <w:snapToGrid w:val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24ADC"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r>
              <w:rPr>
                <w:sz w:val="20"/>
                <w:szCs w:val="20"/>
                <w:shd w:val="clear" w:color="auto" w:fill="FFFFFF"/>
              </w:rPr>
              <w:t>Документ, удостоверяющий личность представителя Заявителя</w:t>
            </w:r>
          </w:p>
          <w:p w:rsidR="00324ADC" w:rsidRDefault="00324ADC">
            <w:pPr>
              <w:pStyle w:val="110"/>
              <w:widowControl w:val="0"/>
              <w:spacing w:line="240" w:lineRule="auto"/>
            </w:pPr>
          </w:p>
          <w:p w:rsidR="00324ADC" w:rsidRDefault="00324ADC">
            <w:pPr>
              <w:widowControl w:val="0"/>
              <w:tabs>
                <w:tab w:val="left" w:pos="760"/>
              </w:tabs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324ADC" w:rsidRDefault="00324ADC">
            <w:pPr>
              <w:widowControl w:val="0"/>
              <w:tabs>
                <w:tab w:val="left" w:pos="760"/>
              </w:tabs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324ADC" w:rsidRDefault="00324ADC">
            <w:pPr>
              <w:widowControl w:val="0"/>
              <w:tabs>
                <w:tab w:val="left" w:pos="760"/>
              </w:tabs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324ADC" w:rsidRDefault="00324ADC">
            <w:pPr>
              <w:widowControl w:val="0"/>
              <w:tabs>
                <w:tab w:val="left" w:pos="760"/>
              </w:tabs>
              <w:jc w:val="both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r>
              <w:rPr>
                <w:sz w:val="20"/>
                <w:szCs w:val="20"/>
                <w:shd w:val="clear" w:color="auto" w:fill="FFFFFF"/>
              </w:rPr>
              <w:t>Паспорт гражданина Российской Федерации</w:t>
            </w:r>
          </w:p>
          <w:p w:rsidR="00324ADC" w:rsidRDefault="00324ADC">
            <w:pPr>
              <w:pStyle w:val="110"/>
              <w:widowControl w:val="0"/>
              <w:spacing w:line="240" w:lineRule="auto"/>
            </w:pPr>
          </w:p>
          <w:p w:rsidR="00324ADC" w:rsidRDefault="001E26A4">
            <w:pPr>
              <w:pStyle w:val="110"/>
              <w:widowControl w:val="0"/>
              <w:spacing w:line="240" w:lineRule="auto"/>
            </w:pPr>
            <w:r>
              <w:rPr>
                <w:sz w:val="20"/>
                <w:szCs w:val="20"/>
                <w:shd w:val="clear" w:color="auto" w:fill="FFFFFF"/>
              </w:rPr>
              <w:t>Паспорт гражданина иностранного государства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r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both"/>
            </w:pPr>
            <w:r>
              <w:rPr>
                <w:sz w:val="20"/>
                <w:szCs w:val="20"/>
                <w:shd w:val="clear" w:color="auto" w:fill="FFFFFF"/>
              </w:rPr>
              <w:t xml:space="preserve">Электронный образ документа не предоставляется, представитель Заявителя авторизуется на РПГУ посредством подтвержденной учетной записи в </w:t>
            </w:r>
            <w:bookmarkStart w:id="9" w:name="_Hlk27399203112"/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ЕСИА</w:t>
            </w:r>
            <w:bookmarkEnd w:id="9"/>
          </w:p>
          <w:p w:rsidR="00324ADC" w:rsidRDefault="00324ADC">
            <w:pPr>
              <w:pStyle w:val="110"/>
              <w:widowControl w:val="0"/>
              <w:spacing w:line="240" w:lineRule="auto"/>
            </w:pPr>
          </w:p>
          <w:p w:rsidR="00324ADC" w:rsidRDefault="00324ADC">
            <w:pPr>
              <w:pStyle w:val="110"/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bookmarkStart w:id="10" w:name="_Hlk2739920311111"/>
            <w:bookmarkEnd w:id="10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24ADC"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tabs>
                <w:tab w:val="left" w:pos="760"/>
              </w:tabs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Документ, удостоверяющий личность представителя совместно проживающих с Заявителем граждан, зарегистрированных в данном жилом помещении по месту жительства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r>
              <w:rPr>
                <w:sz w:val="20"/>
                <w:szCs w:val="20"/>
                <w:shd w:val="clear" w:color="auto" w:fill="FFFFFF"/>
              </w:rPr>
              <w:t>Паспорт гражданина Российской Федерации</w:t>
            </w:r>
          </w:p>
          <w:p w:rsidR="00324ADC" w:rsidRDefault="00324ADC">
            <w:pPr>
              <w:pStyle w:val="110"/>
              <w:widowControl w:val="0"/>
              <w:spacing w:line="240" w:lineRule="auto"/>
            </w:pPr>
          </w:p>
          <w:p w:rsidR="00324ADC" w:rsidRDefault="001E26A4">
            <w:pPr>
              <w:pStyle w:val="110"/>
              <w:widowControl w:val="0"/>
              <w:spacing w:line="240" w:lineRule="auto"/>
            </w:pPr>
            <w:r>
              <w:rPr>
                <w:sz w:val="20"/>
                <w:szCs w:val="20"/>
                <w:shd w:val="clear" w:color="auto" w:fill="FFFFFF"/>
              </w:rPr>
              <w:t>Паспорт гражданина иностранного государства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r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bookmarkStart w:id="11" w:name="_Hlk27399203111111"/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электронный образ документа</w:t>
            </w:r>
            <w:bookmarkEnd w:id="11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both"/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предоставляется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копия документа, заверенная надлежащим образом/электронный образ документа</w:t>
            </w:r>
          </w:p>
        </w:tc>
      </w:tr>
      <w:tr w:rsidR="00324ADC"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r>
              <w:rPr>
                <w:color w:val="000000"/>
                <w:sz w:val="20"/>
                <w:szCs w:val="20"/>
              </w:rPr>
              <w:t xml:space="preserve">Документ, подтверждающий полномочия представителя Заявителя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или совместно проживающих с ним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граждан.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r>
              <w:rPr>
                <w:color w:val="000000"/>
                <w:sz w:val="20"/>
                <w:szCs w:val="20"/>
              </w:rPr>
              <w:lastRenderedPageBreak/>
              <w:t>Оформленная в соответствии с законодательством Российской Федерации доверенность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bookmarkStart w:id="12" w:name="_Hlk2739920311682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12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24ADC"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324ADC">
            <w:pPr>
              <w:pStyle w:val="110"/>
              <w:widowControl w:val="0"/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r>
              <w:rPr>
                <w:color w:val="000000"/>
                <w:sz w:val="20"/>
                <w:szCs w:val="20"/>
              </w:rPr>
              <w:t xml:space="preserve">Для граждан, проходящих военную службу и отбывающих наказание в исправительных учреждениях, данный документ может быть заверен командиром части и начальником исправительного учреждения соответственно. Уполномоченному представителю гражданина, проходящего военную службу, также необходимо предоставить справку о прохождении гражданином военной службы. </w:t>
            </w:r>
          </w:p>
          <w:p w:rsidR="00324ADC" w:rsidRDefault="001E26A4">
            <w:pPr>
              <w:pStyle w:val="110"/>
              <w:widowControl w:val="0"/>
              <w:spacing w:line="240" w:lineRule="auto"/>
            </w:pPr>
            <w:r>
              <w:rPr>
                <w:color w:val="000000"/>
                <w:sz w:val="20"/>
                <w:szCs w:val="20"/>
              </w:rPr>
              <w:t>Представителю гражданина, отбывающего наказание в исправительном учреждении, необходимо предоставить приговор суда и справку об отбывании наказания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bookmarkStart w:id="13" w:name="_Hlk27399203116821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13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24ADC"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324ADC">
            <w:pPr>
              <w:pStyle w:val="110"/>
              <w:widowControl w:val="0"/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r>
              <w:rPr>
                <w:color w:val="000000"/>
                <w:sz w:val="20"/>
                <w:szCs w:val="20"/>
                <w:lang w:eastAsia="ru-RU"/>
              </w:rPr>
              <w:t>Представитель недееспособных/ограниченно дееспособных граждан предоставляет решение суда о признании недееспособным/ограниченно дееспособным гражданина и постановление об установлении опеки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bookmarkStart w:id="14" w:name="_Hlk27399203116822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14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24ADC"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napToGrid w:val="0"/>
              <w:spacing w:line="240" w:lineRule="auto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Документ, содержащий сведения о разрешении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законодательстве порядке).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Документ, содержащий сведения о разрешении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 (при наличии)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bookmarkStart w:id="15" w:name="_Hlk2739920311682214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15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24ADC"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napToGrid w:val="0"/>
              <w:spacing w:line="240" w:lineRule="auto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Согласие на обработку персональных данных от Заявителя и совместно проживающих с ним граждан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tabs>
                <w:tab w:val="left" w:pos="1701"/>
              </w:tabs>
              <w:spacing w:line="240" w:lineRule="auto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Заявитель и совместно проживающие с ним граждане, представляют согласие на обработку своих персональных данных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r>
              <w:rPr>
                <w:rFonts w:eastAsia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Разрешение территориальных структурных подразделений Министерства социального</w:t>
            </w:r>
            <w:ins w:id="16" w:author="&lt;анонимный&gt;" w:date="2022-05-18T10:52:00Z">
              <w:r>
                <w:rPr>
                  <w:rFonts w:eastAsia="Times New Roman"/>
                  <w:color w:val="000000" w:themeColor="text1"/>
                  <w:sz w:val="20"/>
                  <w:szCs w:val="20"/>
                  <w:shd w:val="clear" w:color="auto" w:fill="FFFFFF"/>
                  <w:lang w:eastAsia="ru-RU"/>
                </w:rPr>
                <w:t xml:space="preserve"> </w:t>
              </w:r>
            </w:ins>
            <w:r>
              <w:rPr>
                <w:rFonts w:eastAsia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развития Московской области на отказ от участия в приватизации</w:t>
            </w:r>
            <w:ins w:id="17" w:author="&lt;анонимный&gt;" w:date="2022-05-18T10:52:00Z">
              <w:r>
                <w:rPr>
                  <w:rFonts w:eastAsia="Times New Roman"/>
                  <w:color w:val="000000" w:themeColor="text1"/>
                  <w:sz w:val="20"/>
                  <w:szCs w:val="20"/>
                  <w:shd w:val="clear" w:color="auto" w:fill="FFFFFF"/>
                  <w:lang w:eastAsia="ru-RU"/>
                </w:rPr>
                <w:t xml:space="preserve"> </w:t>
              </w:r>
            </w:ins>
            <w:r>
              <w:rPr>
                <w:rFonts w:eastAsia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жилого помещения (для граждан, признанных недееспособными/ограниченно дееспособными в установленном законодательстве порядке)</w:t>
            </w:r>
            <w:ins w:id="18" w:author="&lt;анонимный&gt;" w:date="2022-05-18T10:52:00Z">
              <w:r>
                <w:rPr>
                  <w:rFonts w:eastAsia="Times New Roman"/>
                  <w:color w:val="000000" w:themeColor="text1"/>
                  <w:sz w:val="20"/>
                  <w:szCs w:val="20"/>
                  <w:shd w:val="clear" w:color="auto" w:fill="FFFFFF"/>
                  <w:lang w:eastAsia="ru-RU"/>
                </w:rPr>
                <w:t xml:space="preserve"> </w:t>
              </w:r>
            </w:ins>
            <w:bookmarkStart w:id="19" w:name="_Hlk273992031168221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19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24ADC">
        <w:tc>
          <w:tcPr>
            <w:tcW w:w="14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snapToGrid w:val="0"/>
              <w:ind w:firstLine="709"/>
              <w:jc w:val="center"/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Документы, необходимые для предоставления Муниципальной услуги и представляемые Заявителем по собственной инициативе</w:t>
            </w:r>
          </w:p>
        </w:tc>
      </w:tr>
      <w:tr w:rsidR="00324ADC"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snapToGrid w:val="0"/>
              <w:jc w:val="both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bookmarkStart w:id="20" w:name="_Hlk2739920311682211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20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24ADC"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snapToGrid w:val="0"/>
              <w:jc w:val="both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bookmarkStart w:id="21" w:name="_Hlk2739920311682212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21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24ADC"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tabs>
                <w:tab w:val="left" w:pos="1701"/>
              </w:tabs>
              <w:snapToGrid w:val="0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Единого государственного реестра недвижимости о переходе прав на объект недвижимости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tabs>
                <w:tab w:val="left" w:pos="1701"/>
              </w:tabs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Единого государственного реестра недвижимости о переходе прав на объект недвижимости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bookmarkStart w:id="22" w:name="_Hlk2739920311682213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22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24ADC"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tabs>
                <w:tab w:val="left" w:pos="1701"/>
              </w:tabs>
              <w:snapToGrid w:val="0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Договор социального найма жилого помещения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tabs>
                <w:tab w:val="left" w:pos="1701"/>
              </w:tabs>
              <w:snapToGrid w:val="0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Договор социального найма жилого помещения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bookmarkStart w:id="23" w:name="_Hlk2739920311621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23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24ADC"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tabs>
                <w:tab w:val="left" w:pos="1701"/>
              </w:tabs>
              <w:snapToGrid w:val="0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Ордер на жилое помещение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tabs>
                <w:tab w:val="left" w:pos="1701"/>
              </w:tabs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Ордер на жилое помещение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tabs>
                <w:tab w:val="left" w:pos="1701"/>
              </w:tabs>
              <w:spacing w:line="240" w:lineRule="auto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bookmarkStart w:id="24" w:name="_Hlk2739920311613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24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Предоставляется копия документа, заверенная надлежащим образом/электронный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образ документа</w:t>
            </w:r>
          </w:p>
        </w:tc>
      </w:tr>
      <w:tr w:rsidR="00324ADC"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tabs>
                <w:tab w:val="left" w:pos="1701"/>
              </w:tabs>
              <w:snapToGrid w:val="0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Договор найма служебного жилого помещения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tabs>
                <w:tab w:val="left" w:pos="1701"/>
              </w:tabs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Договор найма служебного жилого помещения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tabs>
                <w:tab w:val="left" w:pos="1701"/>
              </w:tabs>
              <w:spacing w:line="240" w:lineRule="auto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bookmarkStart w:id="25" w:name="_Hlk2739920311614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25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24ADC"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tabs>
                <w:tab w:val="left" w:pos="1701"/>
              </w:tabs>
              <w:snapToGrid w:val="0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Охранное свидетельство на жилое помещение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tabs>
                <w:tab w:val="left" w:pos="1701"/>
              </w:tabs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Охранное свидетельство на жилое помещение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tabs>
                <w:tab w:val="left" w:pos="1701"/>
              </w:tabs>
              <w:spacing w:line="240" w:lineRule="auto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bookmarkStart w:id="26" w:name="_Hlk2739920311615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26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24ADC"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Выписка из финансового лицевого счета с места регистрации по месту жительства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</w:rPr>
              <w:t>Выписка из финансового лицевого счета с места регистрации по месту жительства (действительна в течение 10 календарных дней)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bookmarkStart w:id="27" w:name="_Hlk2739920311631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27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24ADC"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Технический паспорт на жилое помещение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Технический паспорт на жилое помещение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bookmarkStart w:id="28" w:name="_Hlk2739920311661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28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24ADC"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snapToGrid w:val="0"/>
              <w:jc w:val="both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Выписка из реестра муниципальной собственности на приватизируемое жилое помещение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реестра муниципальной собственности на приватизируемое жилое помещение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</w:pPr>
            <w:bookmarkStart w:id="29" w:name="_Hlk273992031162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29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24ADC">
        <w:trPr>
          <w:trHeight w:val="613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подтверждающий наличие необходимого стажа гражданина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sz w:val="20"/>
                <w:szCs w:val="20"/>
              </w:rPr>
              <w:t>Копия трудовой книжки, заверенная отделом кадров организации или в нотариальном порядке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Предоставляется копия документа, заверенная надлежащим образом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pStyle w:val="110"/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 по инициативе граждан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DC" w:rsidRDefault="001E26A4">
            <w:pPr>
              <w:widowControl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:rsidR="00324ADC" w:rsidRDefault="00324ADC">
      <w:pPr>
        <w:pStyle w:val="2-"/>
        <w:jc w:val="left"/>
        <w:rPr>
          <w:rFonts w:eastAsia="Times New Roman"/>
          <w:iCs/>
          <w:kern w:val="2"/>
          <w:lang w:bidi="hi-IN"/>
        </w:rPr>
      </w:pPr>
    </w:p>
    <w:p w:rsidR="00324ADC" w:rsidRDefault="001E26A4">
      <w:pPr>
        <w:tabs>
          <w:tab w:val="left" w:pos="1276"/>
          <w:tab w:val="left" w:pos="3544"/>
          <w:tab w:val="right" w:pos="9639"/>
        </w:tabs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».</w:t>
      </w:r>
    </w:p>
    <w:sectPr w:rsidR="00324ADC">
      <w:headerReference w:type="default" r:id="rId10"/>
      <w:pgSz w:w="16838" w:h="11906" w:orient="landscape"/>
      <w:pgMar w:top="1701" w:right="1134" w:bottom="567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FFD" w:rsidRDefault="00B25FFD">
      <w:r>
        <w:separator/>
      </w:r>
    </w:p>
  </w:endnote>
  <w:endnote w:type="continuationSeparator" w:id="0">
    <w:p w:rsidR="00B25FFD" w:rsidRDefault="00B2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FFD" w:rsidRDefault="00B25FFD">
      <w:r>
        <w:separator/>
      </w:r>
    </w:p>
  </w:footnote>
  <w:footnote w:type="continuationSeparator" w:id="0">
    <w:p w:rsidR="00B25FFD" w:rsidRDefault="00B25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ADC" w:rsidRDefault="001E26A4">
    <w:pPr>
      <w:pStyle w:val="af8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330486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  <w:p w:rsidR="00324ADC" w:rsidRDefault="00324ADC">
    <w:pPr>
      <w:pStyle w:val="af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ADC" w:rsidRDefault="001E26A4">
    <w:pPr>
      <w:pStyle w:val="af8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330486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</w:p>
  <w:p w:rsidR="00324ADC" w:rsidRDefault="00324ADC">
    <w:pPr>
      <w:pStyle w:val="af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356F6F"/>
    <w:multiLevelType w:val="multilevel"/>
    <w:tmpl w:val="841CA38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1728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872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201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14F0042"/>
    <w:multiLevelType w:val="multilevel"/>
    <w:tmpl w:val="2DCA17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color w:val="C9211E"/>
        <w:sz w:val="24"/>
        <w:szCs w:val="24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color w:val="C9211E"/>
        <w:sz w:val="24"/>
        <w:szCs w:val="24"/>
        <w:lang w:eastAsia="ru-RU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ADC"/>
    <w:rsid w:val="001E26A4"/>
    <w:rsid w:val="00324ADC"/>
    <w:rsid w:val="00330486"/>
    <w:rsid w:val="00A01630"/>
    <w:rsid w:val="00B2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145C2-84A9-48B6-86A2-15A42656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754"/>
    <w:rPr>
      <w:sz w:val="24"/>
      <w:szCs w:val="24"/>
    </w:rPr>
  </w:style>
  <w:style w:type="paragraph" w:styleId="1">
    <w:name w:val="heading 1"/>
    <w:basedOn w:val="a"/>
    <w:next w:val="a"/>
    <w:qFormat/>
    <w:rsid w:val="00AC3D81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AC3D81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C3D8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C3D81"/>
  </w:style>
  <w:style w:type="character" w:customStyle="1" w:styleId="WW8Num1z1">
    <w:name w:val="WW8Num1z1"/>
    <w:qFormat/>
    <w:rsid w:val="00AC3D81"/>
  </w:style>
  <w:style w:type="character" w:customStyle="1" w:styleId="WW8Num1z2">
    <w:name w:val="WW8Num1z2"/>
    <w:qFormat/>
    <w:rsid w:val="00AC3D81"/>
  </w:style>
  <w:style w:type="character" w:customStyle="1" w:styleId="WW8Num1z3">
    <w:name w:val="WW8Num1z3"/>
    <w:qFormat/>
    <w:rsid w:val="00AC3D81"/>
  </w:style>
  <w:style w:type="character" w:customStyle="1" w:styleId="WW8Num1z4">
    <w:name w:val="WW8Num1z4"/>
    <w:qFormat/>
    <w:rsid w:val="00AC3D81"/>
  </w:style>
  <w:style w:type="character" w:customStyle="1" w:styleId="WW8Num1z5">
    <w:name w:val="WW8Num1z5"/>
    <w:qFormat/>
    <w:rsid w:val="00AC3D81"/>
  </w:style>
  <w:style w:type="character" w:customStyle="1" w:styleId="WW8Num1z6">
    <w:name w:val="WW8Num1z6"/>
    <w:qFormat/>
    <w:rsid w:val="00AC3D81"/>
  </w:style>
  <w:style w:type="character" w:customStyle="1" w:styleId="WW8Num1z7">
    <w:name w:val="WW8Num1z7"/>
    <w:qFormat/>
    <w:rsid w:val="00AC3D81"/>
  </w:style>
  <w:style w:type="character" w:customStyle="1" w:styleId="WW8Num1z8">
    <w:name w:val="WW8Num1z8"/>
    <w:qFormat/>
    <w:rsid w:val="00AC3D81"/>
  </w:style>
  <w:style w:type="character" w:customStyle="1" w:styleId="WW8Num2z0">
    <w:name w:val="WW8Num2z0"/>
    <w:qFormat/>
    <w:rsid w:val="00AC3D81"/>
  </w:style>
  <w:style w:type="character" w:customStyle="1" w:styleId="WW8Num2z1">
    <w:name w:val="WW8Num2z1"/>
    <w:qFormat/>
    <w:rsid w:val="00AC3D81"/>
  </w:style>
  <w:style w:type="character" w:customStyle="1" w:styleId="WW8Num2z2">
    <w:name w:val="WW8Num2z2"/>
    <w:qFormat/>
    <w:rsid w:val="00AC3D81"/>
  </w:style>
  <w:style w:type="character" w:customStyle="1" w:styleId="WW8Num2z3">
    <w:name w:val="WW8Num2z3"/>
    <w:qFormat/>
    <w:rsid w:val="00AC3D81"/>
  </w:style>
  <w:style w:type="character" w:customStyle="1" w:styleId="WW8Num2z4">
    <w:name w:val="WW8Num2z4"/>
    <w:qFormat/>
    <w:rsid w:val="00AC3D81"/>
  </w:style>
  <w:style w:type="character" w:customStyle="1" w:styleId="WW8Num2z5">
    <w:name w:val="WW8Num2z5"/>
    <w:qFormat/>
    <w:rsid w:val="00AC3D81"/>
  </w:style>
  <w:style w:type="character" w:customStyle="1" w:styleId="WW8Num2z6">
    <w:name w:val="WW8Num2z6"/>
    <w:qFormat/>
    <w:rsid w:val="00AC3D81"/>
  </w:style>
  <w:style w:type="character" w:customStyle="1" w:styleId="WW8Num2z7">
    <w:name w:val="WW8Num2z7"/>
    <w:qFormat/>
    <w:rsid w:val="00AC3D81"/>
  </w:style>
  <w:style w:type="character" w:customStyle="1" w:styleId="WW8Num2z8">
    <w:name w:val="WW8Num2z8"/>
    <w:qFormat/>
    <w:rsid w:val="00AC3D81"/>
  </w:style>
  <w:style w:type="character" w:customStyle="1" w:styleId="WW8Num3z0">
    <w:name w:val="WW8Num3z0"/>
    <w:qFormat/>
    <w:rsid w:val="00AC3D81"/>
  </w:style>
  <w:style w:type="character" w:customStyle="1" w:styleId="WW8Num3z1">
    <w:name w:val="WW8Num3z1"/>
    <w:qFormat/>
    <w:rsid w:val="00AC3D81"/>
  </w:style>
  <w:style w:type="character" w:customStyle="1" w:styleId="WW8Num3z2">
    <w:name w:val="WW8Num3z2"/>
    <w:qFormat/>
    <w:rsid w:val="00AC3D81"/>
  </w:style>
  <w:style w:type="character" w:customStyle="1" w:styleId="WW8Num3z3">
    <w:name w:val="WW8Num3z3"/>
    <w:qFormat/>
    <w:rsid w:val="00AC3D81"/>
  </w:style>
  <w:style w:type="character" w:customStyle="1" w:styleId="WW8Num3z4">
    <w:name w:val="WW8Num3z4"/>
    <w:qFormat/>
    <w:rsid w:val="00AC3D81"/>
  </w:style>
  <w:style w:type="character" w:customStyle="1" w:styleId="WW8Num3z5">
    <w:name w:val="WW8Num3z5"/>
    <w:qFormat/>
    <w:rsid w:val="00AC3D81"/>
  </w:style>
  <w:style w:type="character" w:customStyle="1" w:styleId="WW8Num3z6">
    <w:name w:val="WW8Num3z6"/>
    <w:qFormat/>
    <w:rsid w:val="00AC3D81"/>
  </w:style>
  <w:style w:type="character" w:customStyle="1" w:styleId="WW8Num3z7">
    <w:name w:val="WW8Num3z7"/>
    <w:qFormat/>
    <w:rsid w:val="00AC3D81"/>
  </w:style>
  <w:style w:type="character" w:customStyle="1" w:styleId="WW8Num3z8">
    <w:name w:val="WW8Num3z8"/>
    <w:qFormat/>
    <w:rsid w:val="00AC3D81"/>
  </w:style>
  <w:style w:type="character" w:customStyle="1" w:styleId="10">
    <w:name w:val="Основной шрифт абзаца1"/>
    <w:qFormat/>
    <w:rsid w:val="00AC3D81"/>
  </w:style>
  <w:style w:type="character" w:customStyle="1" w:styleId="11">
    <w:name w:val="Заголовок 1 Знак"/>
    <w:qFormat/>
    <w:rsid w:val="00AC3D81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qFormat/>
    <w:rsid w:val="00AC3D81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qFormat/>
    <w:rsid w:val="00AC3D81"/>
    <w:rPr>
      <w:rFonts w:ascii="Cambria" w:hAnsi="Cambria" w:cs="Cambria"/>
      <w:b/>
      <w:bCs/>
      <w:sz w:val="26"/>
      <w:szCs w:val="26"/>
    </w:rPr>
  </w:style>
  <w:style w:type="character" w:customStyle="1" w:styleId="a3">
    <w:name w:val="Верхний колонтитул Знак"/>
    <w:uiPriority w:val="99"/>
    <w:qFormat/>
    <w:rsid w:val="00AC3D81"/>
    <w:rPr>
      <w:sz w:val="24"/>
      <w:szCs w:val="24"/>
    </w:rPr>
  </w:style>
  <w:style w:type="character" w:styleId="a4">
    <w:name w:val="page number"/>
    <w:basedOn w:val="10"/>
    <w:qFormat/>
    <w:rsid w:val="00AC3D81"/>
  </w:style>
  <w:style w:type="character" w:customStyle="1" w:styleId="a5">
    <w:name w:val="Основной текст с отступом Знак"/>
    <w:qFormat/>
    <w:rsid w:val="00AC3D81"/>
    <w:rPr>
      <w:sz w:val="24"/>
      <w:szCs w:val="24"/>
    </w:rPr>
  </w:style>
  <w:style w:type="character" w:customStyle="1" w:styleId="21">
    <w:name w:val="Основной текст 2 Знак"/>
    <w:qFormat/>
    <w:rsid w:val="00AC3D81"/>
    <w:rPr>
      <w:sz w:val="24"/>
      <w:szCs w:val="24"/>
    </w:rPr>
  </w:style>
  <w:style w:type="character" w:customStyle="1" w:styleId="12">
    <w:name w:val="Основной текст с отступом Знак1"/>
    <w:qFormat/>
    <w:rsid w:val="00AC3D81"/>
    <w:rPr>
      <w:sz w:val="24"/>
      <w:szCs w:val="24"/>
    </w:rPr>
  </w:style>
  <w:style w:type="character" w:customStyle="1" w:styleId="13">
    <w:name w:val="Основной текст Знак1"/>
    <w:qFormat/>
    <w:rsid w:val="00AC3D81"/>
    <w:rPr>
      <w:sz w:val="24"/>
      <w:szCs w:val="24"/>
    </w:rPr>
  </w:style>
  <w:style w:type="character" w:customStyle="1" w:styleId="a6">
    <w:name w:val="Красная строка Знак"/>
    <w:basedOn w:val="13"/>
    <w:qFormat/>
    <w:rsid w:val="00AC3D81"/>
    <w:rPr>
      <w:sz w:val="24"/>
      <w:szCs w:val="24"/>
    </w:rPr>
  </w:style>
  <w:style w:type="character" w:customStyle="1" w:styleId="a7">
    <w:name w:val="Нижний колонтитул Знак"/>
    <w:qFormat/>
    <w:rsid w:val="00AC3D81"/>
    <w:rPr>
      <w:sz w:val="24"/>
      <w:szCs w:val="24"/>
    </w:rPr>
  </w:style>
  <w:style w:type="character" w:customStyle="1" w:styleId="a8">
    <w:name w:val="Текст выноски Знак"/>
    <w:qFormat/>
    <w:rsid w:val="00AC3D81"/>
    <w:rPr>
      <w:rFonts w:ascii="Tahoma" w:hAnsi="Tahoma" w:cs="Tahoma"/>
      <w:sz w:val="16"/>
      <w:szCs w:val="16"/>
    </w:rPr>
  </w:style>
  <w:style w:type="character" w:customStyle="1" w:styleId="22">
    <w:name w:val="Красная строка 2 Знак"/>
    <w:basedOn w:val="a5"/>
    <w:qFormat/>
    <w:rsid w:val="00AC3D81"/>
    <w:rPr>
      <w:sz w:val="24"/>
      <w:szCs w:val="24"/>
    </w:rPr>
  </w:style>
  <w:style w:type="character" w:customStyle="1" w:styleId="a9">
    <w:name w:val="Текст Знак"/>
    <w:qFormat/>
    <w:rsid w:val="00AC3D81"/>
    <w:rPr>
      <w:rFonts w:ascii="Courier New" w:hAnsi="Courier New" w:cs="Courier New"/>
      <w:sz w:val="20"/>
      <w:szCs w:val="20"/>
    </w:rPr>
  </w:style>
  <w:style w:type="character" w:customStyle="1" w:styleId="6">
    <w:name w:val="Знак Знак6"/>
    <w:qFormat/>
    <w:rsid w:val="00AC3D81"/>
    <w:rPr>
      <w:sz w:val="24"/>
      <w:szCs w:val="24"/>
    </w:rPr>
  </w:style>
  <w:style w:type="character" w:customStyle="1" w:styleId="aa">
    <w:name w:val="Основной текст Знак"/>
    <w:qFormat/>
    <w:rsid w:val="00AC3D81"/>
    <w:rPr>
      <w:sz w:val="24"/>
      <w:szCs w:val="24"/>
    </w:rPr>
  </w:style>
  <w:style w:type="character" w:customStyle="1" w:styleId="-">
    <w:name w:val="Интернет-ссылка"/>
    <w:uiPriority w:val="99"/>
    <w:unhideWhenUsed/>
    <w:rsid w:val="009F7C82"/>
    <w:rPr>
      <w:color w:val="0000FF"/>
      <w:u w:val="single"/>
    </w:rPr>
  </w:style>
  <w:style w:type="character" w:styleId="ab">
    <w:name w:val="annotation reference"/>
    <w:uiPriority w:val="99"/>
    <w:semiHidden/>
    <w:unhideWhenUsed/>
    <w:qFormat/>
    <w:rsid w:val="001D213B"/>
    <w:rPr>
      <w:sz w:val="16"/>
      <w:szCs w:val="16"/>
    </w:rPr>
  </w:style>
  <w:style w:type="character" w:customStyle="1" w:styleId="ac">
    <w:name w:val="Текст примечания Знак"/>
    <w:uiPriority w:val="99"/>
    <w:semiHidden/>
    <w:qFormat/>
    <w:rsid w:val="001D213B"/>
    <w:rPr>
      <w:lang w:eastAsia="zh-CN"/>
    </w:rPr>
  </w:style>
  <w:style w:type="character" w:customStyle="1" w:styleId="ad">
    <w:name w:val="Тема примечания Знак"/>
    <w:uiPriority w:val="99"/>
    <w:semiHidden/>
    <w:qFormat/>
    <w:rsid w:val="001D213B"/>
    <w:rPr>
      <w:b/>
      <w:bCs/>
      <w:lang w:eastAsia="zh-CN"/>
    </w:rPr>
  </w:style>
  <w:style w:type="character" w:styleId="ae">
    <w:name w:val="line number"/>
    <w:qFormat/>
  </w:style>
  <w:style w:type="character" w:customStyle="1" w:styleId="af">
    <w:name w:val="Нумерация строк"/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rsid w:val="00AC3D81"/>
    <w:pPr>
      <w:jc w:val="both"/>
    </w:pPr>
  </w:style>
  <w:style w:type="paragraph" w:styleId="af2">
    <w:name w:val="List"/>
    <w:basedOn w:val="af1"/>
    <w:rsid w:val="00AC3D81"/>
    <w:rPr>
      <w:rFonts w:cs="Mangal"/>
    </w:rPr>
  </w:style>
  <w:style w:type="paragraph" w:styleId="af3">
    <w:name w:val="caption"/>
    <w:basedOn w:val="a"/>
    <w:qFormat/>
    <w:rsid w:val="00AC3D81"/>
    <w:pPr>
      <w:suppressLineNumbers/>
      <w:spacing w:before="120" w:after="120"/>
    </w:pPr>
    <w:rPr>
      <w:rFonts w:cs="Mangal"/>
      <w:i/>
      <w:iCs/>
    </w:rPr>
  </w:style>
  <w:style w:type="paragraph" w:styleId="af4">
    <w:name w:val="index heading"/>
    <w:basedOn w:val="a"/>
    <w:qFormat/>
    <w:pPr>
      <w:suppressLineNumbers/>
    </w:pPr>
    <w:rPr>
      <w:rFonts w:cs="Mangal"/>
    </w:rPr>
  </w:style>
  <w:style w:type="paragraph" w:styleId="af5">
    <w:name w:val="Title"/>
    <w:basedOn w:val="a"/>
    <w:next w:val="af1"/>
    <w:qFormat/>
    <w:rsid w:val="00AC3D8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4">
    <w:name w:val="Указатель1"/>
    <w:basedOn w:val="a"/>
    <w:qFormat/>
    <w:rsid w:val="00AC3D81"/>
    <w:pPr>
      <w:suppressLineNumbers/>
    </w:pPr>
    <w:rPr>
      <w:rFonts w:cs="Mangal"/>
    </w:rPr>
  </w:style>
  <w:style w:type="paragraph" w:customStyle="1" w:styleId="ConsNormal">
    <w:name w:val="ConsNormal"/>
    <w:qFormat/>
    <w:rsid w:val="00AC3D81"/>
    <w:pPr>
      <w:widowControl w:val="0"/>
      <w:ind w:right="19772" w:firstLine="720"/>
      <w:textAlignment w:val="baseline"/>
    </w:pPr>
    <w:rPr>
      <w:rFonts w:ascii="Arial" w:hAnsi="Arial" w:cs="Arial"/>
    </w:rPr>
  </w:style>
  <w:style w:type="paragraph" w:customStyle="1" w:styleId="ConsNonformat">
    <w:name w:val="ConsNonformat"/>
    <w:qFormat/>
    <w:rsid w:val="00AC3D81"/>
    <w:pPr>
      <w:widowControl w:val="0"/>
      <w:ind w:right="19772"/>
      <w:textAlignment w:val="baseline"/>
    </w:pPr>
    <w:rPr>
      <w:rFonts w:ascii="Courier New" w:hAnsi="Courier New" w:cs="Courier New"/>
    </w:rPr>
  </w:style>
  <w:style w:type="paragraph" w:customStyle="1" w:styleId="af6">
    <w:name w:val="Колонтитул"/>
    <w:basedOn w:val="a"/>
    <w:qFormat/>
  </w:style>
  <w:style w:type="paragraph" w:customStyle="1" w:styleId="af7">
    <w:name w:val="Верхний и нижний колонтитулы"/>
    <w:basedOn w:val="a"/>
    <w:qFormat/>
  </w:style>
  <w:style w:type="paragraph" w:styleId="af8">
    <w:name w:val="header"/>
    <w:basedOn w:val="a"/>
    <w:uiPriority w:val="99"/>
    <w:rsid w:val="00AC3D81"/>
    <w:pPr>
      <w:tabs>
        <w:tab w:val="center" w:pos="4677"/>
        <w:tab w:val="right" w:pos="9355"/>
      </w:tabs>
    </w:pPr>
  </w:style>
  <w:style w:type="paragraph" w:customStyle="1" w:styleId="15">
    <w:name w:val="Основной текст с отступом1"/>
    <w:basedOn w:val="a"/>
    <w:qFormat/>
    <w:rsid w:val="00AC3D81"/>
    <w:pPr>
      <w:widowControl w:val="0"/>
      <w:ind w:firstLine="708"/>
      <w:jc w:val="both"/>
    </w:pPr>
  </w:style>
  <w:style w:type="paragraph" w:customStyle="1" w:styleId="210">
    <w:name w:val="Основной текст 21"/>
    <w:basedOn w:val="a"/>
    <w:qFormat/>
    <w:rsid w:val="00AC3D81"/>
    <w:pPr>
      <w:spacing w:after="120"/>
      <w:ind w:left="283"/>
    </w:pPr>
  </w:style>
  <w:style w:type="paragraph" w:styleId="af9">
    <w:name w:val="Body Text Indent"/>
    <w:basedOn w:val="a"/>
    <w:rsid w:val="00AC3D81"/>
    <w:pPr>
      <w:spacing w:after="120"/>
      <w:ind w:left="283"/>
    </w:pPr>
  </w:style>
  <w:style w:type="paragraph" w:customStyle="1" w:styleId="211">
    <w:name w:val="Красная строка 21"/>
    <w:basedOn w:val="15"/>
    <w:qFormat/>
    <w:rsid w:val="00AC3D81"/>
    <w:pPr>
      <w:widowControl/>
      <w:spacing w:after="120"/>
      <w:ind w:left="283" w:firstLine="210"/>
      <w:jc w:val="left"/>
    </w:pPr>
  </w:style>
  <w:style w:type="paragraph" w:customStyle="1" w:styleId="16">
    <w:name w:val="Красная строка1"/>
    <w:basedOn w:val="af1"/>
    <w:qFormat/>
    <w:rsid w:val="00AC3D81"/>
    <w:pPr>
      <w:spacing w:after="120"/>
      <w:ind w:firstLine="210"/>
      <w:jc w:val="left"/>
    </w:pPr>
  </w:style>
  <w:style w:type="paragraph" w:customStyle="1" w:styleId="31">
    <w:name w:val="Продолжение списка 31"/>
    <w:basedOn w:val="a"/>
    <w:qFormat/>
    <w:rsid w:val="00AC3D81"/>
    <w:pPr>
      <w:spacing w:after="120"/>
      <w:ind w:left="849"/>
    </w:pPr>
  </w:style>
  <w:style w:type="paragraph" w:customStyle="1" w:styleId="41">
    <w:name w:val="Список 41"/>
    <w:basedOn w:val="a"/>
    <w:qFormat/>
    <w:rsid w:val="00AC3D81"/>
    <w:pPr>
      <w:ind w:left="1132" w:hanging="283"/>
    </w:pPr>
  </w:style>
  <w:style w:type="paragraph" w:customStyle="1" w:styleId="310">
    <w:name w:val="Список 31"/>
    <w:basedOn w:val="a"/>
    <w:qFormat/>
    <w:rsid w:val="00AC3D81"/>
    <w:pPr>
      <w:ind w:left="849" w:hanging="283"/>
    </w:pPr>
  </w:style>
  <w:style w:type="paragraph" w:customStyle="1" w:styleId="212">
    <w:name w:val="Список 21"/>
    <w:basedOn w:val="a"/>
    <w:qFormat/>
    <w:rsid w:val="00AC3D81"/>
    <w:pPr>
      <w:ind w:left="566" w:hanging="283"/>
    </w:pPr>
  </w:style>
  <w:style w:type="paragraph" w:customStyle="1" w:styleId="ConsPlusNormal">
    <w:name w:val="ConsPlusNormal"/>
    <w:qFormat/>
    <w:rsid w:val="00AC3D81"/>
    <w:pPr>
      <w:widowControl w:val="0"/>
      <w:ind w:firstLine="720"/>
    </w:pPr>
    <w:rPr>
      <w:rFonts w:ascii="Arial" w:hAnsi="Arial" w:cs="Arial"/>
    </w:rPr>
  </w:style>
  <w:style w:type="paragraph" w:styleId="afa">
    <w:name w:val="Normal (Web)"/>
    <w:basedOn w:val="a"/>
    <w:uiPriority w:val="99"/>
    <w:qFormat/>
    <w:rsid w:val="00AC3D81"/>
    <w:pPr>
      <w:spacing w:before="60" w:after="60"/>
    </w:pPr>
    <w:rPr>
      <w:rFonts w:ascii="Tahoma" w:hAnsi="Tahoma" w:cs="Tahoma"/>
    </w:rPr>
  </w:style>
  <w:style w:type="paragraph" w:styleId="afb">
    <w:name w:val="footer"/>
    <w:basedOn w:val="a"/>
    <w:rsid w:val="00AC3D81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AC3D81"/>
    <w:pPr>
      <w:widowControl w:val="0"/>
    </w:pPr>
    <w:rPr>
      <w:rFonts w:ascii="Arial" w:hAnsi="Arial" w:cs="Arial"/>
      <w:b/>
      <w:bCs/>
    </w:rPr>
  </w:style>
  <w:style w:type="paragraph" w:customStyle="1" w:styleId="32">
    <w:name w:val="Обычный3"/>
    <w:qFormat/>
    <w:rsid w:val="00AC3D81"/>
    <w:pPr>
      <w:widowControl w:val="0"/>
    </w:pPr>
  </w:style>
  <w:style w:type="paragraph" w:styleId="afc">
    <w:name w:val="Balloon Text"/>
    <w:basedOn w:val="a"/>
    <w:qFormat/>
    <w:rsid w:val="00AC3D81"/>
    <w:rPr>
      <w:rFonts w:ascii="Tahoma" w:hAnsi="Tahoma" w:cs="Tahoma"/>
      <w:sz w:val="16"/>
      <w:szCs w:val="16"/>
    </w:rPr>
  </w:style>
  <w:style w:type="paragraph" w:customStyle="1" w:styleId="17">
    <w:name w:val="Текст1"/>
    <w:basedOn w:val="a"/>
    <w:qFormat/>
    <w:rsid w:val="00AC3D81"/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qFormat/>
    <w:rsid w:val="00AC3D81"/>
    <w:pPr>
      <w:widowControl w:val="0"/>
    </w:pPr>
    <w:rPr>
      <w:rFonts w:ascii="Courier New" w:hAnsi="Courier New" w:cs="Courier New"/>
    </w:rPr>
  </w:style>
  <w:style w:type="paragraph" w:customStyle="1" w:styleId="18">
    <w:name w:val="Абзац списка1"/>
    <w:basedOn w:val="a"/>
    <w:qFormat/>
    <w:rsid w:val="00AC3D81"/>
    <w:pPr>
      <w:ind w:left="720"/>
    </w:pPr>
  </w:style>
  <w:style w:type="paragraph" w:customStyle="1" w:styleId="afd">
    <w:name w:val="Знак"/>
    <w:basedOn w:val="a"/>
    <w:qFormat/>
    <w:rsid w:val="00AC3D81"/>
    <w:rPr>
      <w:rFonts w:ascii="Verdana" w:hAnsi="Verdana" w:cs="Verdana"/>
      <w:sz w:val="20"/>
      <w:szCs w:val="20"/>
      <w:lang w:val="en-US"/>
    </w:rPr>
  </w:style>
  <w:style w:type="paragraph" w:customStyle="1" w:styleId="23">
    <w:name w:val="Абзац списка2"/>
    <w:basedOn w:val="a"/>
    <w:qFormat/>
    <w:rsid w:val="00AC3D81"/>
    <w:pPr>
      <w:ind w:left="720"/>
    </w:pPr>
  </w:style>
  <w:style w:type="paragraph" w:styleId="afe">
    <w:name w:val="No Spacing"/>
    <w:qFormat/>
    <w:rsid w:val="00AC3D81"/>
    <w:rPr>
      <w:sz w:val="24"/>
      <w:szCs w:val="24"/>
    </w:rPr>
  </w:style>
  <w:style w:type="paragraph" w:customStyle="1" w:styleId="aff">
    <w:name w:val="Блочная цитата"/>
    <w:basedOn w:val="a"/>
    <w:qFormat/>
    <w:rsid w:val="00AC3D81"/>
    <w:pPr>
      <w:spacing w:after="283"/>
      <w:ind w:left="567" w:right="567"/>
    </w:pPr>
  </w:style>
  <w:style w:type="paragraph" w:customStyle="1" w:styleId="19">
    <w:name w:val="Название1"/>
    <w:basedOn w:val="af5"/>
    <w:next w:val="af1"/>
    <w:qFormat/>
    <w:rsid w:val="00AC3D81"/>
    <w:pPr>
      <w:jc w:val="center"/>
    </w:pPr>
    <w:rPr>
      <w:b/>
      <w:bCs/>
      <w:sz w:val="56"/>
      <w:szCs w:val="56"/>
    </w:rPr>
  </w:style>
  <w:style w:type="paragraph" w:styleId="aff0">
    <w:name w:val="Subtitle"/>
    <w:basedOn w:val="af5"/>
    <w:next w:val="af1"/>
    <w:qFormat/>
    <w:rsid w:val="00AC3D81"/>
    <w:pPr>
      <w:spacing w:before="60"/>
      <w:jc w:val="center"/>
    </w:pPr>
    <w:rPr>
      <w:sz w:val="36"/>
      <w:szCs w:val="36"/>
    </w:rPr>
  </w:style>
  <w:style w:type="paragraph" w:styleId="aff1">
    <w:name w:val="annotation text"/>
    <w:basedOn w:val="a"/>
    <w:uiPriority w:val="99"/>
    <w:semiHidden/>
    <w:unhideWhenUsed/>
    <w:qFormat/>
    <w:rsid w:val="001D213B"/>
    <w:rPr>
      <w:sz w:val="20"/>
      <w:szCs w:val="20"/>
    </w:rPr>
  </w:style>
  <w:style w:type="paragraph" w:styleId="aff2">
    <w:name w:val="annotation subject"/>
    <w:basedOn w:val="aff1"/>
    <w:next w:val="aff1"/>
    <w:uiPriority w:val="99"/>
    <w:semiHidden/>
    <w:unhideWhenUsed/>
    <w:qFormat/>
    <w:rsid w:val="001D213B"/>
    <w:rPr>
      <w:b/>
      <w:bCs/>
    </w:rPr>
  </w:style>
  <w:style w:type="paragraph" w:styleId="aff3">
    <w:name w:val="List Paragraph"/>
    <w:basedOn w:val="a"/>
    <w:qFormat/>
    <w:rsid w:val="006147AE"/>
    <w:pPr>
      <w:spacing w:after="160" w:line="252" w:lineRule="auto"/>
      <w:ind w:left="720"/>
      <w:contextualSpacing/>
    </w:pPr>
    <w:rPr>
      <w:rFonts w:ascii="Calibri" w:eastAsia="DengXian" w:hAnsi="Calibri"/>
      <w:sz w:val="22"/>
      <w:szCs w:val="22"/>
    </w:rPr>
  </w:style>
  <w:style w:type="paragraph" w:customStyle="1" w:styleId="110">
    <w:name w:val="Рег. Основной текст уровнеь 1.1 (базовый)"/>
    <w:basedOn w:val="ConsPlusNormal"/>
    <w:qFormat/>
    <w:rsid w:val="000200C6"/>
    <w:pPr>
      <w:widowControl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-">
    <w:name w:val="Рег. Заголовок 1-го уровня регламента"/>
    <w:basedOn w:val="1"/>
    <w:qFormat/>
    <w:rsid w:val="006A4F26"/>
    <w:pPr>
      <w:numPr>
        <w:numId w:val="0"/>
      </w:numPr>
      <w:tabs>
        <w:tab w:val="left" w:pos="964"/>
        <w:tab w:val="right" w:pos="10065"/>
      </w:tabs>
      <w:spacing w:before="0" w:after="0"/>
      <w:jc w:val="center"/>
    </w:pPr>
    <w:rPr>
      <w:rFonts w:ascii="Times New Roman" w:eastAsia="Times New Roman" w:hAnsi="Times New Roman" w:cs="Times New Roman"/>
      <w:iCs/>
      <w:color w:val="FFBF00"/>
      <w:sz w:val="24"/>
      <w:szCs w:val="24"/>
      <w:lang w:bidi="hi-IN"/>
    </w:rPr>
  </w:style>
  <w:style w:type="paragraph" w:customStyle="1" w:styleId="2-">
    <w:name w:val="Рег. Заголовок 2-го уровня регламента"/>
    <w:basedOn w:val="ConsPlusNormal"/>
    <w:qFormat/>
    <w:rsid w:val="006A4F26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aff4">
    <w:name w:val="обычный приложения"/>
    <w:basedOn w:val="a"/>
    <w:qFormat/>
    <w:rsid w:val="006A4F26"/>
    <w:pPr>
      <w:jc w:val="center"/>
    </w:pPr>
    <w:rPr>
      <w:rFonts w:eastAsia="Droid Sans Fallback"/>
      <w:b/>
      <w:kern w:val="2"/>
      <w:lang w:bidi="hi-IN"/>
    </w:rPr>
  </w:style>
  <w:style w:type="paragraph" w:customStyle="1" w:styleId="aff5">
    <w:name w:val="Содержимое таблицы"/>
    <w:basedOn w:val="a"/>
    <w:qFormat/>
    <w:rsid w:val="006A4F26"/>
    <w:pPr>
      <w:suppressLineNumbers/>
    </w:pPr>
    <w:rPr>
      <w:rFonts w:ascii="Liberation Serif" w:eastAsia="NSimSun" w:hAnsi="Liberation Serif" w:cs="Lucida Sans"/>
      <w:kern w:val="2"/>
      <w:lang w:bidi="hi-IN"/>
    </w:rPr>
  </w:style>
  <w:style w:type="table" w:styleId="aff6">
    <w:name w:val="Table Grid"/>
    <w:basedOn w:val="a1"/>
    <w:uiPriority w:val="59"/>
    <w:rsid w:val="00CE47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0D453-95BF-4B5F-9030-CD547D7B6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12311</TotalTime>
  <Pages>1</Pages>
  <Words>2876</Words>
  <Characters>16397</Characters>
  <Application>Microsoft Office Word</Application>
  <DocSecurity>0</DocSecurity>
  <Lines>136</Lines>
  <Paragraphs>38</Paragraphs>
  <ScaleCrop>false</ScaleCrop>
  <Company>Microsoft</Company>
  <LinksUpToDate>false</LinksUpToDate>
  <CharactersWithSpaces>19235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общественной комиссии</dc:title>
  <dc:subject/>
  <dc:creator>куи</dc:creator>
  <dc:description/>
  <cp:lastModifiedBy>Борисова</cp:lastModifiedBy>
  <cp:revision>99</cp:revision>
  <cp:lastPrinted>2023-09-14T12:00:00Z</cp:lastPrinted>
  <dcterms:created xsi:type="dcterms:W3CDTF">2022-10-24T11:44:00Z</dcterms:created>
  <dcterms:modified xsi:type="dcterms:W3CDTF">2023-09-18T08:13:00Z</dcterms:modified>
  <dc:language>ru-RU</dc:language>
</cp:coreProperties>
</file>