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1592" w:rsidRPr="00841592" w:rsidRDefault="00841592" w:rsidP="00841592">
      <w:pPr>
        <w:pStyle w:val="1"/>
        <w:tabs>
          <w:tab w:val="clear" w:pos="0"/>
        </w:tabs>
        <w:spacing w:after="40"/>
        <w:rPr>
          <w:b w:val="0"/>
          <w:i w:val="0"/>
          <w:color w:val="00000A"/>
          <w:sz w:val="32"/>
          <w:szCs w:val="32"/>
          <w:lang w:eastAsia="ru-RU"/>
        </w:rPr>
      </w:pPr>
      <w:r w:rsidRPr="00841592">
        <w:rPr>
          <w:i w:val="0"/>
          <w:noProof/>
          <w:sz w:val="32"/>
          <w:szCs w:val="32"/>
          <w:lang w:eastAsia="ru-RU"/>
        </w:rPr>
        <w:drawing>
          <wp:anchor distT="0" distB="0" distL="0" distR="0" simplePos="0" relativeHeight="251660800" behindDoc="0" locked="0" layoutInCell="0" allowOverlap="1" wp14:anchorId="41E38C3A" wp14:editId="51876C0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9455" cy="89916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79" r="-101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592">
        <w:rPr>
          <w:b w:val="0"/>
          <w:i w:val="0"/>
          <w:color w:val="00000A"/>
          <w:sz w:val="32"/>
          <w:szCs w:val="32"/>
          <w:lang w:eastAsia="ru-RU"/>
        </w:rPr>
        <w:t xml:space="preserve">            </w:t>
      </w:r>
      <w:r w:rsidRPr="00841592">
        <w:rPr>
          <w:b w:val="0"/>
          <w:i w:val="0"/>
          <w:color w:val="00000A"/>
          <w:sz w:val="32"/>
          <w:szCs w:val="32"/>
          <w:lang w:eastAsia="ru-RU"/>
        </w:rPr>
        <w:t>АДМИНИСТРАЦИЯ ГОРОДСКОГО ОКРУГА ФРЯЗИНО</w:t>
      </w:r>
    </w:p>
    <w:p w:rsidR="00841592" w:rsidRPr="00841592" w:rsidRDefault="00841592" w:rsidP="00841592">
      <w:pPr>
        <w:pStyle w:val="3"/>
        <w:keepLines w:val="0"/>
        <w:numPr>
          <w:ilvl w:val="2"/>
          <w:numId w:val="1"/>
        </w:numPr>
        <w:spacing w:before="240" w:after="40"/>
        <w:ind w:left="142"/>
        <w:jc w:val="center"/>
        <w:rPr>
          <w:rFonts w:ascii="Times New Roman" w:hAnsi="Times New Roman" w:cs="Times New Roman"/>
          <w:color w:val="00000A"/>
          <w:sz w:val="48"/>
          <w:szCs w:val="48"/>
        </w:rPr>
      </w:pPr>
      <w:r w:rsidRPr="00841592">
        <w:rPr>
          <w:rFonts w:ascii="Times New Roman" w:hAnsi="Times New Roman" w:cs="Times New Roman"/>
          <w:color w:val="00000A"/>
          <w:sz w:val="48"/>
          <w:szCs w:val="48"/>
        </w:rPr>
        <w:t xml:space="preserve">        </w:t>
      </w:r>
      <w:r w:rsidRPr="00841592">
        <w:rPr>
          <w:rFonts w:ascii="Times New Roman" w:hAnsi="Times New Roman" w:cs="Times New Roman"/>
          <w:color w:val="00000A"/>
          <w:sz w:val="48"/>
          <w:szCs w:val="48"/>
        </w:rPr>
        <w:t>ПОСТАНОВЛЕНИЕ</w:t>
      </w:r>
    </w:p>
    <w:p w:rsidR="00841592" w:rsidRPr="00841592" w:rsidRDefault="00841592" w:rsidP="00841592">
      <w:pPr>
        <w:rPr>
          <w:rFonts w:ascii="Times New Roman" w:hAnsi="Times New Roman" w:cs="Times New Roman"/>
          <w:color w:val="00000A"/>
          <w:sz w:val="48"/>
          <w:szCs w:val="48"/>
        </w:rPr>
      </w:pPr>
    </w:p>
    <w:p w:rsidR="00841592" w:rsidRPr="00841592" w:rsidRDefault="00841592" w:rsidP="00841592">
      <w:pPr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1592">
        <w:rPr>
          <w:rFonts w:ascii="Times New Roman" w:hAnsi="Times New Roman" w:cs="Times New Roman"/>
          <w:sz w:val="28"/>
          <w:szCs w:val="28"/>
        </w:rPr>
        <w:t>от 05.09.2022 № 608</w:t>
      </w:r>
    </w:p>
    <w:p w:rsidR="00841592" w:rsidRPr="00841592" w:rsidRDefault="00841592" w:rsidP="00841592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shd w:val="clear" w:color="auto" w:fill="FFFFFF"/>
        <w:tabs>
          <w:tab w:val="left" w:pos="600"/>
        </w:tabs>
        <w:ind w:right="4706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«Приватизация жилых  помещений муниципального жилищного фонда в городском округе Фрязино Московской области»</w:t>
      </w:r>
    </w:p>
    <w:p w:rsidR="00841592" w:rsidRPr="00841592" w:rsidRDefault="00841592" w:rsidP="00841592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41592">
        <w:rPr>
          <w:rFonts w:ascii="Times New Roman" w:hAnsi="Times New Roman" w:cs="Times New Roman"/>
          <w:sz w:val="28"/>
          <w:szCs w:val="28"/>
          <w:lang w:eastAsia="ru-RU"/>
        </w:rPr>
        <w:t xml:space="preserve">с Жилищным кодексом Российской Федерации, Законом Российской Федерации от 04.07.1991 № 1541-1 «О приватизации жилищного фонда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84159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41592">
        <w:rPr>
          <w:rFonts w:ascii="Times New Roman" w:hAnsi="Times New Roman" w:cs="Times New Roman"/>
          <w:spacing w:val="-1"/>
          <w:sz w:val="28"/>
          <w:szCs w:val="28"/>
        </w:rPr>
        <w:t>Устава городского округа Фрязино Московской области</w:t>
      </w:r>
      <w:proofErr w:type="gramEnd"/>
    </w:p>
    <w:p w:rsidR="00841592" w:rsidRPr="00841592" w:rsidRDefault="00841592" w:rsidP="00841592">
      <w:pPr>
        <w:widowControl w:val="0"/>
        <w:tabs>
          <w:tab w:val="left" w:pos="600"/>
        </w:tabs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841592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постановляю:</w:t>
      </w:r>
    </w:p>
    <w:p w:rsidR="00841592" w:rsidRPr="00841592" w:rsidRDefault="00841592" w:rsidP="008415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widowControl w:val="0"/>
        <w:tabs>
          <w:tab w:val="left" w:pos="1134"/>
        </w:tabs>
        <w:spacing w:after="198"/>
        <w:ind w:firstLine="850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shd w:val="clear" w:color="auto" w:fill="FFFFFF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841592">
        <w:rPr>
          <w:rFonts w:ascii="Times New Roman" w:eastAsia="PMingLiU" w:hAnsi="Times New Roman" w:cs="Times New Roman"/>
          <w:bCs/>
          <w:sz w:val="28"/>
          <w:szCs w:val="28"/>
          <w:shd w:val="clear" w:color="auto" w:fill="FFFFFF"/>
        </w:rPr>
        <w:t>«</w:t>
      </w:r>
      <w:r w:rsidRPr="00841592">
        <w:rPr>
          <w:rFonts w:ascii="Times New Roman" w:eastAsia="PMingLiU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Приватизация жилых помещений муниципального жилищного фонда </w:t>
      </w:r>
      <w:r w:rsidRPr="00841592">
        <w:rPr>
          <w:rFonts w:ascii="Times New Roman" w:hAnsi="Times New Roman" w:cs="Times New Roman"/>
          <w:sz w:val="28"/>
          <w:szCs w:val="28"/>
        </w:rPr>
        <w:t>в городском округе Фрязино Московской области</w:t>
      </w:r>
      <w:r w:rsidRPr="00841592">
        <w:rPr>
          <w:rFonts w:ascii="Times New Roman" w:eastAsia="PMingLiU" w:hAnsi="Times New Roman" w:cs="Times New Roman"/>
          <w:bCs/>
          <w:sz w:val="28"/>
          <w:szCs w:val="28"/>
          <w:shd w:val="clear" w:color="auto" w:fill="FFFFFF"/>
        </w:rPr>
        <w:t>» (прилагается).</w:t>
      </w:r>
    </w:p>
    <w:p w:rsidR="00841592" w:rsidRPr="00841592" w:rsidRDefault="00841592" w:rsidP="00841592">
      <w:pPr>
        <w:widowControl w:val="0"/>
        <w:spacing w:after="198"/>
        <w:ind w:firstLine="850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shd w:val="clear" w:color="auto" w:fill="FFFFFF"/>
        </w:rPr>
      </w:pPr>
      <w:r w:rsidRPr="00841592">
        <w:rPr>
          <w:rFonts w:ascii="Times New Roman" w:eastAsia="PMingLiU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84159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городского округа Фрязино </w:t>
      </w:r>
      <w:r w:rsidRPr="0084159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>12.07.2019 № 419</w:t>
      </w:r>
      <w:r w:rsidRPr="0084159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«Приватизация жилых помещений муниципального жилищного фонда в городском округе Фрязино Московской области».</w:t>
      </w:r>
    </w:p>
    <w:p w:rsidR="00841592" w:rsidRPr="00841592" w:rsidRDefault="00841592" w:rsidP="00841592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841592">
        <w:rPr>
          <w:rFonts w:ascii="Times New Roman" w:hAnsi="Times New Roman" w:cs="Times New Roman"/>
          <w:sz w:val="28"/>
          <w:szCs w:val="28"/>
          <w:lang w:eastAsia="ru-RU"/>
        </w:rPr>
        <w:t>Ключъ</w:t>
      </w:r>
      <w:proofErr w:type="spellEnd"/>
      <w:r w:rsidRPr="00841592">
        <w:rPr>
          <w:rFonts w:ascii="Times New Roman" w:hAnsi="Times New Roman" w:cs="Times New Roman"/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841592" w:rsidRPr="00841592" w:rsidRDefault="00841592" w:rsidP="0084159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pacing w:val="3"/>
          <w:sz w:val="28"/>
          <w:szCs w:val="28"/>
        </w:rPr>
        <w:t xml:space="preserve">4. </w:t>
      </w:r>
      <w:proofErr w:type="gramStart"/>
      <w:r w:rsidRPr="00841592">
        <w:rPr>
          <w:rFonts w:ascii="Times New Roman" w:hAnsi="Times New Roman" w:cs="Times New Roman"/>
          <w:spacing w:val="3"/>
          <w:sz w:val="28"/>
          <w:szCs w:val="28"/>
        </w:rPr>
        <w:t>Контроль за</w:t>
      </w:r>
      <w:proofErr w:type="gramEnd"/>
      <w:r w:rsidRPr="00841592">
        <w:rPr>
          <w:rFonts w:ascii="Times New Roman" w:hAnsi="Times New Roman" w:cs="Times New Roman"/>
          <w:spacing w:val="3"/>
          <w:sz w:val="28"/>
          <w:szCs w:val="28"/>
        </w:rPr>
        <w:t xml:space="preserve"> выполнением настоящего постановления возложить на заместителя главы администрации – председателя комитета по управлению имуществом Н.В. Силаеву.</w:t>
      </w:r>
    </w:p>
    <w:p w:rsidR="00841592" w:rsidRPr="00841592" w:rsidRDefault="00841592" w:rsidP="008415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592" w:rsidRPr="00841592" w:rsidRDefault="00841592" w:rsidP="00841592">
      <w:pPr>
        <w:widowControl w:val="0"/>
        <w:tabs>
          <w:tab w:val="left" w:pos="600"/>
        </w:tabs>
        <w:ind w:left="1260" w:hanging="1260"/>
        <w:jc w:val="both"/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492CE5" w:rsidRDefault="00492CE5" w:rsidP="00841592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br w:type="page"/>
      </w:r>
    </w:p>
    <w:p w:rsidR="00A422B8" w:rsidRPr="00841592" w:rsidRDefault="00A422B8" w:rsidP="00841592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lastRenderedPageBreak/>
        <w:t>УТВЕРЖДЕН</w:t>
      </w:r>
    </w:p>
    <w:p w:rsidR="00682172" w:rsidRPr="00841592" w:rsidRDefault="0013595F" w:rsidP="00841592">
      <w:pPr>
        <w:tabs>
          <w:tab w:val="left" w:pos="6934"/>
        </w:tabs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t>п</w:t>
      </w:r>
      <w:r w:rsidR="00682172"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t xml:space="preserve">остановлением </w:t>
      </w:r>
      <w:r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t>А</w:t>
      </w:r>
      <w:r w:rsidR="00682172"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t xml:space="preserve">дминистрации </w:t>
      </w:r>
    </w:p>
    <w:p w:rsidR="00A422B8" w:rsidRPr="00841592" w:rsidRDefault="00682172" w:rsidP="00841592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Cs/>
          <w:color w:val="000000"/>
          <w:kern w:val="0"/>
          <w:sz w:val="28"/>
          <w:szCs w:val="28"/>
          <w:lang w:eastAsia="ru-RU" w:bidi="ar-SA"/>
        </w:rPr>
        <w:t>городского округа Фрязино</w:t>
      </w:r>
    </w:p>
    <w:p w:rsidR="00841592" w:rsidRPr="00841592" w:rsidRDefault="00841592" w:rsidP="00841592">
      <w:pPr>
        <w:spacing w:before="60"/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от 05.09.2022 № 608</w:t>
      </w:r>
    </w:p>
    <w:p w:rsidR="00E10CCF" w:rsidRPr="00841592" w:rsidRDefault="00E10CCF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A422B8" w:rsidRPr="00841592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  <w:t xml:space="preserve">АДМИНИСТРАТИВНЫЙ РЕГЛАМЕНТ </w:t>
      </w:r>
    </w:p>
    <w:p w:rsidR="00A422B8" w:rsidRPr="00841592" w:rsidRDefault="0057143C" w:rsidP="00A422B8">
      <w:pPr>
        <w:suppressAutoHyphens w:val="0"/>
        <w:ind w:right="141"/>
        <w:jc w:val="center"/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  <w:t>предоставления м</w:t>
      </w:r>
      <w:r w:rsidR="00A422B8" w:rsidRPr="00841592"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  <w:t xml:space="preserve">униципальной услуги </w:t>
      </w:r>
    </w:p>
    <w:p w:rsidR="00A422B8" w:rsidRPr="00841592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</w:pPr>
      <w:r w:rsidRPr="00841592">
        <w:rPr>
          <w:rFonts w:ascii="Times New Roman" w:eastAsia="SimSun" w:hAnsi="Times New Roman" w:cs="Arial"/>
          <w:b/>
          <w:bCs/>
          <w:color w:val="000000"/>
          <w:kern w:val="0"/>
          <w:sz w:val="28"/>
          <w:szCs w:val="28"/>
          <w:lang w:eastAsia="ru-RU" w:bidi="ar-SA"/>
        </w:rPr>
        <w:t>«Приватизация жилых помещений муниципального жилищного фонда в городском округе Фрязино Московской области»</w:t>
      </w:r>
    </w:p>
    <w:p w:rsidR="00A422B8" w:rsidRPr="00841592" w:rsidRDefault="00A422B8" w:rsidP="00A422B8">
      <w:pPr>
        <w:keepNext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bookmarkStart w:id="0" w:name="_Toc5111968"/>
      <w:bookmarkStart w:id="1" w:name="_Toc4592650"/>
      <w:r w:rsidRPr="0084159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Оглавление</w:t>
      </w:r>
      <w:bookmarkEnd w:id="0"/>
      <w:bookmarkEnd w:id="1"/>
    </w:p>
    <w:tbl>
      <w:tblPr>
        <w:tblW w:w="15504" w:type="dxa"/>
        <w:tblLook w:val="04A0" w:firstRow="1" w:lastRow="0" w:firstColumn="1" w:lastColumn="0" w:noHBand="0" w:noVBand="1"/>
      </w:tblPr>
      <w:tblGrid>
        <w:gridCol w:w="9464"/>
        <w:gridCol w:w="6040"/>
      </w:tblGrid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en-US" w:bidi="ar-SA"/>
              </w:rPr>
              <w:t>I.</w:t>
            </w: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Общие положения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1. </w:t>
            </w:r>
            <w:hyperlink r:id="rId10" w:anchor="_Toc5111970" w:history="1">
              <w:r w:rsidRPr="00841592">
                <w:rPr>
                  <w:rFonts w:ascii="Times New Roman" w:eastAsia="SimSun" w:hAnsi="Times New Roman" w:cs="Times New Roman"/>
                  <w:bCs/>
                  <w:noProof/>
                  <w:kern w:val="0"/>
                  <w:sz w:val="28"/>
                  <w:szCs w:val="28"/>
                  <w:lang w:eastAsia="en-US" w:bidi="ar-SA"/>
                </w:rPr>
                <w:t>Предмет регулирования Административного регламента</w:t>
              </w:r>
              <w:r w:rsidRPr="00841592">
                <w:rPr>
                  <w:rFonts w:ascii="Times New Roman" w:eastAsia="SimSun" w:hAnsi="Times New Roman" w:cs="Times New Roman"/>
                  <w:bCs/>
                  <w:noProof/>
                  <w:webHidden/>
                  <w:kern w:val="0"/>
                  <w:sz w:val="28"/>
                  <w:szCs w:val="28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A422B8" w:rsidRPr="00841592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2. Круг Заявтелей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en-US" w:bidi="ar-SA"/>
              </w:rPr>
              <w:t>II</w:t>
            </w: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Стандарт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noProof/>
                <w:webHidden/>
                <w:sz w:val="28"/>
                <w:szCs w:val="28"/>
                <w:lang w:eastAsia="en-US" w:bidi="ar-SA"/>
              </w:rPr>
            </w:pPr>
          </w:p>
        </w:tc>
      </w:tr>
      <w:tr w:rsidR="007B4052" w:rsidRPr="00841592" w:rsidTr="003978B2">
        <w:trPr>
          <w:trHeight w:val="260"/>
        </w:trPr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3. Наименование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7B4052" w:rsidRPr="00841592" w:rsidTr="003978B2">
        <w:trPr>
          <w:trHeight w:val="271"/>
        </w:trPr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4. Наименование органа местного самоуправления муниципального образования Московской области, предоставляющего Муниципальную услугу                                                                                                            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5. Результат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6. Срок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7. Правовые основания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0265C0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8. 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</w:tr>
      <w:tr w:rsidR="00DB22A4" w:rsidRPr="00841592" w:rsidTr="003978B2">
        <w:tc>
          <w:tcPr>
            <w:tcW w:w="9464" w:type="dxa"/>
            <w:shd w:val="clear" w:color="auto" w:fill="auto"/>
          </w:tcPr>
          <w:p w:rsidR="00DB22A4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DB22A4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DB22A4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10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Исчерпывающий перечень оснований для </w:t>
            </w: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приостановления предоставления или отказа в предоствлении 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Муниципальной услуги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>9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3833CB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hyperlink r:id="rId11" w:anchor="_Toc5111981" w:history="1">
              <w:r w:rsidR="00DB22A4" w:rsidRPr="00841592">
                <w:rPr>
                  <w:rFonts w:ascii="Times New Roman" w:eastAsia="SimSun" w:hAnsi="Times New Roman" w:cs="Times New Roman"/>
                  <w:bCs/>
                  <w:noProof/>
                  <w:color w:val="000000"/>
                  <w:kern w:val="0"/>
                  <w:sz w:val="28"/>
                  <w:szCs w:val="28"/>
                  <w:lang w:eastAsia="en-US" w:bidi="ar-SA"/>
                </w:rPr>
                <w:t>11</w:t>
              </w:r>
              <w:r w:rsidR="00682172" w:rsidRPr="00841592">
                <w:rPr>
                  <w:rFonts w:ascii="Times New Roman" w:eastAsia="SimSun" w:hAnsi="Times New Roman" w:cs="Times New Roman"/>
                  <w:b/>
                  <w:bCs/>
                  <w:noProof/>
                  <w:color w:val="000000"/>
                  <w:kern w:val="0"/>
                  <w:sz w:val="28"/>
                  <w:szCs w:val="28"/>
                  <w:lang w:eastAsia="en-US" w:bidi="ar-SA"/>
                </w:rPr>
                <w:t>.</w:t>
              </w:r>
              <w:r w:rsidR="00682172" w:rsidRPr="00841592">
                <w:rPr>
                  <w:rFonts w:ascii="Calibri" w:eastAsia="SimSun" w:hAnsi="Calibri" w:cs="Times New Roman"/>
                  <w:b/>
                  <w:noProof/>
                  <w:color w:val="000000"/>
                  <w:kern w:val="0"/>
                  <w:sz w:val="28"/>
                  <w:szCs w:val="28"/>
                  <w:lang w:eastAsia="ru-RU" w:bidi="ar-SA"/>
                </w:rPr>
                <w:t xml:space="preserve"> </w:t>
              </w:r>
              <w:r w:rsidR="0067121A" w:rsidRPr="00841592">
                <w:rPr>
                  <w:rFonts w:ascii="Times New Roman" w:eastAsia="SimSun" w:hAnsi="Times New Roman" w:cs="Times New Roman"/>
                  <w:bCs/>
                  <w:noProof/>
                  <w:kern w:val="0"/>
                  <w:sz w:val="28"/>
                  <w:szCs w:val="28"/>
                  <w:lang w:eastAsia="en-US" w:bidi="ar-SA"/>
                </w:rPr>
                <w:t>Размер платы, взимаемой с Заявителя при предоставлении Муниципальной услуги, и способы ее взимания</w:t>
              </w:r>
              <w:r w:rsidR="00682172" w:rsidRPr="00841592">
                <w:rPr>
                  <w:rFonts w:ascii="Times New Roman" w:eastAsia="SimSun" w:hAnsi="Times New Roman" w:cs="Times New Roman"/>
                  <w:b/>
                  <w:bCs/>
                  <w:noProof/>
                  <w:webHidden/>
                  <w:color w:val="000000"/>
                  <w:kern w:val="0"/>
                  <w:sz w:val="28"/>
                  <w:szCs w:val="28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12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67121A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Максимальный срок ожидания в очереди при подаче Заявителем Запроса и при получении результата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13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67121A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Срок регистрации Запроса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4052" w:rsidRPr="00841592" w:rsidTr="003978B2">
        <w:trPr>
          <w:trHeight w:val="233"/>
        </w:trPr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14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744345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Требования к помещениям, в которых предоставляются Муниципальные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15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744345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Показатели качества и доступности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16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744345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электронном виде</w:t>
            </w:r>
          </w:p>
        </w:tc>
        <w:tc>
          <w:tcPr>
            <w:tcW w:w="6040" w:type="dxa"/>
            <w:shd w:val="clear" w:color="auto" w:fill="auto"/>
          </w:tcPr>
          <w:p w:rsidR="00744345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744345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en-US" w:bidi="ar-SA"/>
              </w:rPr>
              <w:t>III</w:t>
            </w: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Состав, последовательность и сроки выполенения административных процедур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</w:t>
            </w:r>
            <w:r w:rsidR="00744345"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17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. Перечень вариантов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18. Описание администрат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ивной процедуры профилирования Заявителя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44345" w:rsidP="00060C67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19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. Описание предоставления Муниципальной услуги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en-US" w:bidi="ar-SA"/>
              </w:rPr>
              <w:lastRenderedPageBreak/>
              <w:t>IV</w:t>
            </w: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Формы контроля за исполнением Административного регламента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20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реглмента и иных нормативных правовых актов Российской Федерации, Москоской области, устанавливающих требования к предоставлению Муниципальной услуги, а также принятием ими решений 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21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. Порядок и периодичность осуществления плановых и внеплановых проверок полноты  и качества предоставления Муниципальной услуги, в том числе порядок и формы контроля за полнотой и качестовом предоствления Муниципальной услуги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7603A9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7603A9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22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682172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О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тветственность должностных лиц Администрации за решения и действия (бездействие), принимаемые (осуществляемые) ими в ходе предоствления Муниципальной услуги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A422B8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2</w:t>
            </w:r>
            <w:r w:rsidR="007603A9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3</w:t>
            </w: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. 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682172" w:rsidRPr="00841592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val="en-US" w:eastAsia="en-US" w:bidi="ar-SA"/>
              </w:rPr>
              <w:t>V</w:t>
            </w: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 xml:space="preserve">.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Досудебный (внесудебный) порядок обжалования решений и действий (бездействия) Администрации,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A422B8" w:rsidRPr="00841592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 xml:space="preserve">МФЦ, а также их должностных лиц, муниципальных служащих и работников   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</w:tr>
      <w:tr w:rsidR="007B4052" w:rsidRPr="00841592" w:rsidTr="003978B2">
        <w:trPr>
          <w:trHeight w:val="515"/>
        </w:trPr>
        <w:tc>
          <w:tcPr>
            <w:tcW w:w="9464" w:type="dxa"/>
            <w:shd w:val="clear" w:color="auto" w:fill="auto"/>
          </w:tcPr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24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. Способы информмирования Заявителей о порядке дсудебного (внесудебного) обжалования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7603A9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25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. Формы и способы подачи Заявителями жалобы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682172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Приложение  1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682172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Форма решения о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B61C5C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682172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Приложение  2</w:t>
            </w:r>
          </w:p>
        </w:tc>
        <w:tc>
          <w:tcPr>
            <w:tcW w:w="6040" w:type="dxa"/>
            <w:shd w:val="clear" w:color="auto" w:fill="auto"/>
          </w:tcPr>
          <w:p w:rsidR="00682172" w:rsidRPr="00841592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7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Форма решения об отказе в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17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Приложение 3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Перечень нормативных правовых актов Российской Федерации, Московской области, регулирующих предоставление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EA6735" w:rsidRPr="00841592" w:rsidRDefault="00EA673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</w:p>
          <w:p w:rsidR="00EA6735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Приложение 4 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B07391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Форма З</w:t>
            </w:r>
            <w:r w:rsidR="00A422B8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апроса о предоствлении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Приложение 5 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Форма заявления о согласии на обработку персональных данных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Приложение 6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B07391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Форма </w:t>
            </w:r>
            <w:r w:rsidR="00B07391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решения</w:t>
            </w: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 об отказе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</w:p>
          <w:p w:rsidR="00EA6735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 xml:space="preserve">Приложение 7 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Требования к предоствлению документов (категорий документов),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</w:p>
          <w:p w:rsidR="00EA6735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26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 w:val="28"/>
                <w:szCs w:val="28"/>
                <w:lang w:eastAsia="en-US" w:bidi="ar-SA"/>
              </w:rPr>
              <w:t>Приложение 8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33</w:t>
            </w:r>
          </w:p>
        </w:tc>
      </w:tr>
      <w:tr w:rsidR="007B4052" w:rsidRPr="00841592" w:rsidTr="003978B2">
        <w:tc>
          <w:tcPr>
            <w:tcW w:w="9464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Описание административных действий (процедур)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841592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</w:p>
          <w:p w:rsidR="00EA6735" w:rsidRPr="00841592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3</w:t>
            </w:r>
            <w:r w:rsidR="00B61C5C" w:rsidRPr="00841592">
              <w:rPr>
                <w:rFonts w:ascii="Times New Roman" w:eastAsia="SimSun" w:hAnsi="Times New Roman" w:cs="Times New Roman"/>
                <w:bCs/>
                <w:noProof/>
                <w:kern w:val="0"/>
                <w:sz w:val="28"/>
                <w:szCs w:val="28"/>
                <w:lang w:eastAsia="en-US" w:bidi="ar-SA"/>
              </w:rPr>
              <w:t>3</w:t>
            </w:r>
          </w:p>
        </w:tc>
      </w:tr>
    </w:tbl>
    <w:p w:rsidR="007109CB" w:rsidRPr="00841592" w:rsidRDefault="00491239" w:rsidP="00ED1529">
      <w:pPr>
        <w:pStyle w:val="af1"/>
        <w:outlineLvl w:val="0"/>
        <w:rPr>
          <w:sz w:val="28"/>
          <w:szCs w:val="28"/>
        </w:rPr>
      </w:pPr>
      <w:bookmarkStart w:id="2" w:name="__RefHeading___Toc88227512"/>
      <w:bookmarkEnd w:id="2"/>
      <w:r w:rsidRPr="00841592">
        <w:rPr>
          <w:color w:val="1C1C1C"/>
          <w:sz w:val="28"/>
          <w:szCs w:val="28"/>
          <w:lang w:val="en-US"/>
        </w:rPr>
        <w:lastRenderedPageBreak/>
        <w:t>I</w:t>
      </w:r>
      <w:r w:rsidRPr="00841592">
        <w:rPr>
          <w:color w:val="1C1C1C"/>
          <w:sz w:val="28"/>
          <w:szCs w:val="28"/>
        </w:rPr>
        <w:t>. Общие положения</w:t>
      </w:r>
    </w:p>
    <w:p w:rsidR="007109CB" w:rsidRPr="00841592" w:rsidRDefault="00491239" w:rsidP="00ED1529">
      <w:pPr>
        <w:pStyle w:val="29"/>
        <w:numPr>
          <w:ilvl w:val="0"/>
          <w:numId w:val="2"/>
        </w:numPr>
        <w:ind w:left="0" w:firstLine="0"/>
        <w:rPr>
          <w:sz w:val="28"/>
          <w:szCs w:val="28"/>
        </w:rPr>
      </w:pPr>
      <w:bookmarkStart w:id="3" w:name="__RefHeading___Toc88227513"/>
      <w:bookmarkEnd w:id="3"/>
      <w:r w:rsidRPr="00841592">
        <w:rPr>
          <w:sz w:val="28"/>
          <w:szCs w:val="28"/>
        </w:rPr>
        <w:t>Предмет регулирования Административного регламента</w:t>
      </w:r>
    </w:p>
    <w:p w:rsidR="007109CB" w:rsidRPr="00841592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841592"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4" w:name="_Hlk63682080"/>
      <w:r w:rsidRPr="00841592">
        <w:rPr>
          <w:shd w:val="clear" w:color="auto" w:fill="FFFFFF"/>
        </w:rPr>
        <w:t xml:space="preserve">и </w:t>
      </w:r>
      <w:r w:rsidRPr="00841592">
        <w:rPr>
          <w:rFonts w:eastAsia="PMingLiU"/>
          <w:shd w:val="clear" w:color="auto" w:fill="FFFFFF"/>
        </w:rPr>
        <w:t>«</w:t>
      </w:r>
      <w:bookmarkEnd w:id="4"/>
      <w:r w:rsidRPr="00841592">
        <w:rPr>
          <w:rFonts w:eastAsia="PMingLiU"/>
          <w:color w:val="000000"/>
          <w:shd w:val="clear" w:color="auto" w:fill="FFFFFF"/>
        </w:rPr>
        <w:t>Приватизация жилых помещений муниципального жилищного фонда</w:t>
      </w:r>
      <w:r w:rsidR="00ED1529" w:rsidRPr="00841592">
        <w:rPr>
          <w:rFonts w:eastAsia="PMingLiU"/>
          <w:color w:val="000000"/>
          <w:shd w:val="clear" w:color="auto" w:fill="FFFFFF"/>
        </w:rPr>
        <w:t xml:space="preserve"> в городском округе Фрязино</w:t>
      </w:r>
      <w:r w:rsidR="00E40174" w:rsidRPr="00841592">
        <w:rPr>
          <w:rFonts w:eastAsia="PMingLiU"/>
          <w:color w:val="000000"/>
          <w:shd w:val="clear" w:color="auto" w:fill="FFFFFF"/>
        </w:rPr>
        <w:t xml:space="preserve"> Московской области</w:t>
      </w:r>
      <w:r w:rsidRPr="00841592">
        <w:rPr>
          <w:rFonts w:eastAsia="PMingLiU"/>
          <w:shd w:val="clear" w:color="auto" w:fill="FFFFFF"/>
        </w:rPr>
        <w:t xml:space="preserve">» </w:t>
      </w:r>
      <w:r w:rsidRPr="00841592">
        <w:rPr>
          <w:shd w:val="clear" w:color="auto" w:fill="FFFFFF"/>
        </w:rPr>
        <w:t xml:space="preserve">(далее </w:t>
      </w:r>
      <w:r w:rsidRPr="00841592">
        <w:t>– Муниципальная услуга)</w:t>
      </w:r>
      <w:bookmarkStart w:id="5" w:name="_Hlk68872087"/>
      <w:r w:rsidR="00ED1529" w:rsidRPr="00841592">
        <w:t xml:space="preserve"> а</w:t>
      </w:r>
      <w:r w:rsidR="00956E0C" w:rsidRPr="00841592">
        <w:t>дминистрацией городского округа Фрязино</w:t>
      </w:r>
      <w:r w:rsidRPr="00841592">
        <w:rPr>
          <w:i/>
          <w:iCs/>
        </w:rPr>
        <w:t xml:space="preserve"> </w:t>
      </w:r>
      <w:r w:rsidRPr="00841592">
        <w:t>(далее – Администрация)</w:t>
      </w:r>
      <w:bookmarkEnd w:id="5"/>
      <w:r w:rsidRPr="00841592">
        <w:t>.</w:t>
      </w:r>
    </w:p>
    <w:p w:rsidR="007109CB" w:rsidRPr="00841592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proofErr w:type="gramStart"/>
      <w:r w:rsidRPr="00841592"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Pr="00841592">
        <w:t xml:space="preserve">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7109CB" w:rsidRPr="00841592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841592">
        <w:t>Термины и определения, используемые в настоящем Административном регла</w:t>
      </w:r>
      <w:r w:rsidRPr="00841592">
        <w:rPr>
          <w:shd w:val="clear" w:color="auto" w:fill="FFFFFF"/>
        </w:rPr>
        <w:t>менте:</w:t>
      </w:r>
    </w:p>
    <w:p w:rsidR="007109CB" w:rsidRPr="00841592" w:rsidRDefault="00491239" w:rsidP="00ED1529">
      <w:pPr>
        <w:pStyle w:val="111"/>
        <w:ind w:firstLine="709"/>
      </w:pPr>
      <w:r w:rsidRPr="00841592">
        <w:rPr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7109CB" w:rsidRPr="00841592" w:rsidRDefault="00491239" w:rsidP="00ED1529">
      <w:pPr>
        <w:pStyle w:val="111"/>
        <w:ind w:firstLine="680"/>
      </w:pPr>
      <w:r w:rsidRPr="00841592"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</w:t>
      </w:r>
      <w:r w:rsidRPr="00841592">
        <w:rPr>
          <w:color w:val="000000"/>
        </w:rPr>
        <w:t xml:space="preserve">: </w:t>
      </w:r>
      <w:r w:rsidRPr="00841592">
        <w:rPr>
          <w:rStyle w:val="a4"/>
          <w:rFonts w:ascii="Liberation Serif" w:hAnsi="Liberation Serif" w:cs="Droid Sans Devanagari"/>
          <w:color w:val="000000"/>
          <w:u w:val="none"/>
        </w:rPr>
        <w:t>www.gosuslugi.ru</w:t>
      </w:r>
      <w:r w:rsidRPr="00841592">
        <w:rPr>
          <w:rStyle w:val="a4"/>
          <w:color w:val="000000"/>
          <w:u w:val="none"/>
        </w:rPr>
        <w:t>;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841592">
        <w:rPr>
          <w:lang w:val="en-US"/>
        </w:rPr>
        <w:t>www</w:t>
      </w:r>
      <w:r w:rsidRPr="00841592">
        <w:t>.</w:t>
      </w:r>
      <w:proofErr w:type="spellStart"/>
      <w:r w:rsidRPr="00841592">
        <w:rPr>
          <w:lang w:val="en-US"/>
        </w:rPr>
        <w:t>uslugi</w:t>
      </w:r>
      <w:proofErr w:type="spellEnd"/>
      <w:r w:rsidRPr="00841592">
        <w:t>.</w:t>
      </w:r>
      <w:proofErr w:type="spellStart"/>
      <w:r w:rsidRPr="00841592">
        <w:rPr>
          <w:lang w:val="en-US"/>
        </w:rPr>
        <w:t>mosreg</w:t>
      </w:r>
      <w:proofErr w:type="spellEnd"/>
      <w:r w:rsidRPr="00841592">
        <w:t>.</w:t>
      </w:r>
      <w:proofErr w:type="spellStart"/>
      <w:r w:rsidRPr="00841592">
        <w:rPr>
          <w:lang w:val="en-US"/>
        </w:rPr>
        <w:t>ru</w:t>
      </w:r>
      <w:proofErr w:type="spellEnd"/>
      <w:r w:rsidRPr="00841592">
        <w:t>;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t>1.3.5. Учредитель МФЦ – орган местного самоуправления муниципального образования Московской обла</w:t>
      </w:r>
      <w:r w:rsidRPr="00841592">
        <w:rPr>
          <w:color w:val="1C1C1C"/>
        </w:rPr>
        <w:t>сти, являющийся учредителем МФЦ;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1C1C1C"/>
          <w:sz w:val="28"/>
          <w:szCs w:val="28"/>
        </w:rPr>
        <w:t>1.3.6.</w:t>
      </w:r>
      <w:bookmarkStart w:id="6" w:name="_Hlk68873021"/>
      <w:r w:rsidRPr="00841592">
        <w:rPr>
          <w:rFonts w:ascii="Times New Roman" w:hAnsi="Times New Roman" w:cs="Times New Roman"/>
          <w:color w:val="1C1C1C"/>
          <w:sz w:val="28"/>
          <w:szCs w:val="28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6"/>
      <w:r w:rsidRPr="00841592"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1C1C1C"/>
          <w:sz w:val="28"/>
          <w:szCs w:val="28"/>
        </w:rPr>
        <w:t>1.</w:t>
      </w:r>
      <w:r w:rsidRPr="008415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</w:t>
      </w: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других Муниципальных услуг, входящих в состав соответствующего комплекса Муниципальных услуг.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7109CB" w:rsidRPr="00841592" w:rsidRDefault="00E40174" w:rsidP="00E40174">
      <w:pPr>
        <w:pStyle w:val="29"/>
        <w:ind w:left="0"/>
        <w:rPr>
          <w:sz w:val="28"/>
          <w:szCs w:val="28"/>
        </w:rPr>
      </w:pPr>
      <w:bookmarkStart w:id="7" w:name="__RefHeading___Toc88227514"/>
      <w:bookmarkEnd w:id="7"/>
      <w:r w:rsidRPr="00841592">
        <w:rPr>
          <w:sz w:val="28"/>
          <w:szCs w:val="28"/>
        </w:rPr>
        <w:t xml:space="preserve">2. </w:t>
      </w:r>
      <w:r w:rsidR="00491239" w:rsidRPr="00841592">
        <w:rPr>
          <w:sz w:val="28"/>
          <w:szCs w:val="28"/>
        </w:rPr>
        <w:t>Круг Заявителей</w:t>
      </w:r>
    </w:p>
    <w:p w:rsidR="007109CB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</w:t>
      </w:r>
      <w:r w:rsidR="006B775F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округа Фрязино</w:t>
      </w:r>
      <w:r w:rsidR="00E40174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Московской области</w:t>
      </w:r>
      <w:r w:rsidRPr="00841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не утратившим право на приватизацию жилого помещения, либо их уполномоченным представителям, обратившимся </w:t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Администрацию с Запросом о предоставлении Муниципальной услуги (далее соответственно — Заявитель, Запрос).</w:t>
      </w:r>
    </w:p>
    <w:p w:rsidR="007109CB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Категория Заявителей:</w:t>
      </w:r>
    </w:p>
    <w:p w:rsidR="007109CB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7109CB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7109CB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2.2.3.</w:t>
      </w:r>
      <w:r w:rsidR="009C0FBE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Граждане, имеющие право пользования жилым помещением муниципального жилищного фонда на условиях служебного найма.</w:t>
      </w:r>
    </w:p>
    <w:p w:rsidR="007109CB" w:rsidRPr="00841592" w:rsidRDefault="00491239" w:rsidP="00ED15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84159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41592">
        <w:rPr>
          <w:rFonts w:ascii="Times New Roman" w:hAnsi="Times New Roman" w:cs="Times New Roman"/>
          <w:b/>
          <w:bCs/>
          <w:color w:val="1C1C1C"/>
          <w:sz w:val="28"/>
          <w:szCs w:val="28"/>
          <w:lang w:val="en-US"/>
        </w:rPr>
        <w:t>I</w:t>
      </w:r>
      <w:r w:rsidRPr="00841592">
        <w:rPr>
          <w:rFonts w:ascii="Times New Roman" w:hAnsi="Times New Roman" w:cs="Times New Roman"/>
          <w:b/>
          <w:bCs/>
          <w:color w:val="1C1C1C"/>
          <w:sz w:val="28"/>
          <w:szCs w:val="28"/>
        </w:rPr>
        <w:t>. Стандарт предоставления Муници</w:t>
      </w: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пальной услуги</w:t>
      </w:r>
    </w:p>
    <w:p w:rsidR="007109CB" w:rsidRPr="00841592" w:rsidRDefault="00491239" w:rsidP="00ED1529">
      <w:pPr>
        <w:pStyle w:val="29"/>
        <w:ind w:left="0"/>
        <w:rPr>
          <w:sz w:val="28"/>
          <w:szCs w:val="28"/>
        </w:rPr>
      </w:pPr>
      <w:r w:rsidRPr="00841592">
        <w:rPr>
          <w:color w:val="000000"/>
          <w:sz w:val="28"/>
          <w:szCs w:val="28"/>
        </w:rPr>
        <w:t>3. Наименование Муниципальной услуги</w:t>
      </w:r>
    </w:p>
    <w:p w:rsidR="007109CB" w:rsidRPr="00841592" w:rsidRDefault="00491239" w:rsidP="00ED1529">
      <w:pPr>
        <w:pStyle w:val="110"/>
        <w:spacing w:line="240" w:lineRule="auto"/>
      </w:pPr>
      <w:bookmarkStart w:id="8" w:name="_Hlk20900584"/>
      <w:bookmarkEnd w:id="8"/>
      <w:r w:rsidRPr="00841592">
        <w:tab/>
        <w:t>3.1. Муниципальная</w:t>
      </w:r>
      <w:r w:rsidRPr="00841592">
        <w:rPr>
          <w:spacing w:val="6"/>
        </w:rPr>
        <w:t xml:space="preserve"> услу</w:t>
      </w:r>
      <w:r w:rsidRPr="00841592">
        <w:rPr>
          <w:spacing w:val="6"/>
          <w:shd w:val="clear" w:color="auto" w:fill="FFFFFF"/>
        </w:rPr>
        <w:t>га</w:t>
      </w:r>
      <w:r w:rsidRPr="00841592">
        <w:rPr>
          <w:shd w:val="clear" w:color="auto" w:fill="FFFFFF"/>
        </w:rPr>
        <w:t xml:space="preserve"> «</w:t>
      </w:r>
      <w:r w:rsidRPr="00841592">
        <w:rPr>
          <w:rFonts w:eastAsia="PMingLiU"/>
          <w:color w:val="000000"/>
          <w:shd w:val="clear" w:color="auto" w:fill="FFFFFF"/>
        </w:rPr>
        <w:t>Приватизация жилых помещений муниципального жилищного фонда</w:t>
      </w:r>
      <w:r w:rsidR="009C0FBE" w:rsidRPr="00841592">
        <w:rPr>
          <w:rFonts w:eastAsia="PMingLiU"/>
          <w:color w:val="000000"/>
          <w:shd w:val="clear" w:color="auto" w:fill="FFFFFF"/>
        </w:rPr>
        <w:t xml:space="preserve"> в городском округе Фрязино Московской области</w:t>
      </w:r>
      <w:r w:rsidRPr="00841592">
        <w:rPr>
          <w:shd w:val="clear" w:color="auto" w:fill="FFFFFF"/>
        </w:rPr>
        <w:t>»</w:t>
      </w:r>
      <w:r w:rsidRPr="00841592">
        <w:rPr>
          <w:spacing w:val="-1"/>
          <w:shd w:val="clear" w:color="auto" w:fill="FFFFFF"/>
        </w:rPr>
        <w:t>.</w:t>
      </w:r>
    </w:p>
    <w:p w:rsidR="007109CB" w:rsidRPr="00841592" w:rsidRDefault="00491239" w:rsidP="00ED1529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4. </w:t>
      </w:r>
      <w:bookmarkStart w:id="9" w:name="_Hlk20900602"/>
      <w:r w:rsidRPr="00841592">
        <w:rPr>
          <w:sz w:val="28"/>
          <w:szCs w:val="28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9"/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t xml:space="preserve">4.1. </w:t>
      </w:r>
      <w:bookmarkStart w:id="10" w:name="_Hlk69134611"/>
      <w:r w:rsidRPr="00841592"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lang w:eastAsia="ar-SA"/>
        </w:rPr>
        <w:t xml:space="preserve">4.2. </w:t>
      </w:r>
      <w:r w:rsidRPr="00841592">
        <w:rPr>
          <w:rFonts w:eastAsia="Times New Roman"/>
          <w:lang w:eastAsia="ar-SA"/>
        </w:rPr>
        <w:t xml:space="preserve">Непосредственное предоставление Муниципальной услуги осуществляет </w:t>
      </w:r>
      <w:r w:rsidR="00B3080F" w:rsidRPr="00841592">
        <w:rPr>
          <w:rFonts w:eastAsia="Times New Roman"/>
          <w:lang w:eastAsia="ar-SA"/>
        </w:rPr>
        <w:t xml:space="preserve">отдел жилищной </w:t>
      </w:r>
      <w:r w:rsidR="006B775F" w:rsidRPr="00841592">
        <w:rPr>
          <w:rFonts w:eastAsia="Times New Roman"/>
          <w:lang w:eastAsia="ar-SA"/>
        </w:rPr>
        <w:t>политики администрации городского округа Фрязино</w:t>
      </w:r>
      <w:r w:rsidR="00B3080F" w:rsidRPr="00841592">
        <w:t xml:space="preserve"> </w:t>
      </w:r>
      <w:r w:rsidRPr="00841592">
        <w:rPr>
          <w:rFonts w:eastAsia="Times New Roman"/>
        </w:rPr>
        <w:t>(далее — Подразделение).</w:t>
      </w:r>
      <w:bookmarkEnd w:id="10"/>
    </w:p>
    <w:p w:rsidR="007109CB" w:rsidRPr="00841592" w:rsidRDefault="00491239" w:rsidP="00ED1529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5. Результат </w:t>
      </w:r>
      <w:r w:rsidRPr="00841592">
        <w:rPr>
          <w:color w:val="000000"/>
          <w:sz w:val="28"/>
          <w:szCs w:val="28"/>
        </w:rPr>
        <w:t xml:space="preserve">предоставления Муниципальной услуги  </w:t>
      </w:r>
    </w:p>
    <w:p w:rsidR="007109CB" w:rsidRPr="00841592" w:rsidRDefault="00491239" w:rsidP="00ED1529">
      <w:pPr>
        <w:pStyle w:val="111"/>
        <w:ind w:firstLine="709"/>
      </w:pPr>
      <w:bookmarkStart w:id="11" w:name="_Hlk20900617"/>
      <w:bookmarkEnd w:id="11"/>
      <w:r w:rsidRPr="00841592">
        <w:t>5.1. Ре</w:t>
      </w:r>
      <w:r w:rsidRPr="00841592">
        <w:rPr>
          <w:color w:val="000000"/>
          <w:shd w:val="clear" w:color="auto" w:fill="FFFFFF"/>
        </w:rPr>
        <w:t>зультатом предоставления Муниципальной услуги является:</w:t>
      </w:r>
    </w:p>
    <w:p w:rsidR="007109CB" w:rsidRPr="00841592" w:rsidRDefault="00491239" w:rsidP="00ED1529">
      <w:pPr>
        <w:pStyle w:val="111"/>
        <w:ind w:firstLine="709"/>
      </w:pPr>
      <w:r w:rsidRPr="00841592">
        <w:rPr>
          <w:color w:val="000000"/>
          <w:shd w:val="clear" w:color="auto" w:fill="FFFFFF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7109CB" w:rsidRPr="00841592" w:rsidRDefault="00491239" w:rsidP="00ED1529">
      <w:pPr>
        <w:pStyle w:val="111"/>
        <w:ind w:firstLine="709"/>
      </w:pPr>
      <w:r w:rsidRPr="00841592">
        <w:rPr>
          <w:color w:val="000000"/>
          <w:shd w:val="clear" w:color="auto" w:fill="FFFFFF"/>
        </w:rPr>
        <w:lastRenderedPageBreak/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7109CB" w:rsidRPr="00841592" w:rsidRDefault="00491239" w:rsidP="009C0FBE">
      <w:pPr>
        <w:pStyle w:val="111"/>
        <w:ind w:firstLine="709"/>
      </w:pPr>
      <w:r w:rsidRPr="00841592">
        <w:rPr>
          <w:color w:val="000000"/>
          <w:shd w:val="clear" w:color="auto" w:fill="FFFFFF"/>
        </w:rPr>
        <w:t xml:space="preserve">5.2. </w:t>
      </w:r>
      <w:r w:rsidR="009C0FBE" w:rsidRPr="00841592">
        <w:rPr>
          <w:shd w:val="clear" w:color="auto" w:fill="FFFFFF"/>
        </w:rPr>
        <w:t>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9C0FBE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5.3. </w:t>
      </w:r>
      <w:r w:rsidR="009C0FBE"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 получения Заявителем результата предоставления Муниципальной услуги фиксируется в следующих информационных системах: </w:t>
      </w:r>
    </w:p>
    <w:p w:rsidR="009C0FBE" w:rsidRPr="00841592" w:rsidRDefault="009C0FBE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>- УГД МО;</w:t>
      </w:r>
    </w:p>
    <w:p w:rsidR="007109CB" w:rsidRPr="00841592" w:rsidRDefault="009C0FBE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РПГУ. 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</w:rPr>
        <w:t>5.4. Способы получения результата предоставления Муниципальной услуги: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5.4.1. В форме электронного документа в Личный кабинет на РПГУ.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841592">
        <w:rPr>
          <w:rFonts w:ascii="Times New Roman" w:hAnsi="Times New Roman" w:cs="Times New Roman"/>
          <w:sz w:val="28"/>
          <w:szCs w:val="28"/>
        </w:rPr>
        <w:t>.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5.4.2. </w:t>
      </w:r>
      <w:r w:rsidRPr="008415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09CB" w:rsidRPr="00841592" w:rsidRDefault="00491239" w:rsidP="00ED1529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 xml:space="preserve">В случае </w:t>
      </w:r>
      <w:r w:rsidR="00140B01" w:rsidRPr="00841592">
        <w:rPr>
          <w:rFonts w:eastAsia="Times New Roman"/>
          <w:shd w:val="clear" w:color="auto" w:fill="FFFFFF"/>
        </w:rPr>
        <w:t>не истребования</w:t>
      </w:r>
      <w:r w:rsidRPr="00841592">
        <w:rPr>
          <w:rFonts w:eastAsia="Times New Roman"/>
          <w:shd w:val="clear" w:color="auto" w:fill="FFFFFF"/>
        </w:rPr>
        <w:t xml:space="preserve"> Заявителем результата предоставления Муниципальной услуги в Администрации на бумажном носителе,</w:t>
      </w:r>
      <w:r w:rsidR="006B775F" w:rsidRPr="00841592">
        <w:rPr>
          <w:rFonts w:eastAsia="Times New Roman"/>
          <w:shd w:val="clear" w:color="auto" w:fill="FFFFFF"/>
        </w:rPr>
        <w:t xml:space="preserve"> </w:t>
      </w:r>
      <w:r w:rsidR="006B775F" w:rsidRPr="00841592">
        <w:rPr>
          <w:iCs/>
        </w:rPr>
        <w:t>результат предоставления Муниципальной услуги нап</w:t>
      </w:r>
      <w:r w:rsidR="00140B01" w:rsidRPr="00841592">
        <w:rPr>
          <w:iCs/>
        </w:rPr>
        <w:t xml:space="preserve">равляется по электронной почте либо </w:t>
      </w:r>
      <w:r w:rsidR="00FC13F1" w:rsidRPr="00841592">
        <w:rPr>
          <w:rFonts w:eastAsia="Times New Roman"/>
          <w:shd w:val="clear" w:color="auto" w:fill="FFFFFF"/>
        </w:rPr>
        <w:t xml:space="preserve">почтовым отправлением </w:t>
      </w:r>
      <w:r w:rsidR="00140B01" w:rsidRPr="00841592">
        <w:rPr>
          <w:rFonts w:eastAsia="Times New Roman"/>
          <w:shd w:val="clear" w:color="auto" w:fill="FFFFFF"/>
        </w:rPr>
        <w:t>по адресу, указанному в Запросе.</w:t>
      </w:r>
    </w:p>
    <w:p w:rsidR="007109CB" w:rsidRPr="00841592" w:rsidRDefault="00491239" w:rsidP="006E63FF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6. Срок </w:t>
      </w:r>
      <w:r w:rsidRPr="00841592">
        <w:rPr>
          <w:color w:val="000000"/>
          <w:sz w:val="28"/>
          <w:szCs w:val="28"/>
        </w:rPr>
        <w:t>предоставления Муниципальной услуги</w:t>
      </w:r>
    </w:p>
    <w:p w:rsidR="007109CB" w:rsidRPr="00841592" w:rsidRDefault="0057143C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0900646"/>
      <w:bookmarkEnd w:id="12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</w:t>
      </w:r>
      <w:r w:rsidR="00491239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7109CB" w:rsidRPr="00841592" w:rsidRDefault="00491239" w:rsidP="00ED1529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>7. Правовые основания для предоставления Муниципальной услуги</w:t>
      </w:r>
    </w:p>
    <w:p w:rsidR="007109CB" w:rsidRPr="00841592" w:rsidRDefault="00491239" w:rsidP="00ED1529">
      <w:pPr>
        <w:pStyle w:val="110"/>
        <w:ind w:firstLine="709"/>
      </w:pPr>
      <w:r w:rsidRPr="00841592">
        <w:rPr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841592">
        <w:t xml:space="preserve">досудебного (внесудебного) обжалования решений и действий (бездействия) Администрации, МФЦ, а также их должностных лиц, </w:t>
      </w:r>
      <w:r w:rsidRPr="00841592">
        <w:lastRenderedPageBreak/>
        <w:t xml:space="preserve">муниципальных служащих, работников размещены на </w:t>
      </w:r>
      <w:r w:rsidRPr="00841592">
        <w:rPr>
          <w:lang w:eastAsia="ar-SA"/>
        </w:rPr>
        <w:t xml:space="preserve">официальном сайте </w:t>
      </w:r>
      <w:r w:rsidR="0057143C" w:rsidRPr="00841592">
        <w:rPr>
          <w:lang w:eastAsia="ar-SA"/>
        </w:rPr>
        <w:t>городского округа Фрязино Московской области (дале</w:t>
      </w:r>
      <w:proofErr w:type="gramStart"/>
      <w:r w:rsidR="0057143C" w:rsidRPr="00841592">
        <w:rPr>
          <w:lang w:eastAsia="ar-SA"/>
        </w:rPr>
        <w:t>е-</w:t>
      </w:r>
      <w:proofErr w:type="gramEnd"/>
      <w:r w:rsidR="0057143C" w:rsidRPr="00841592">
        <w:rPr>
          <w:lang w:eastAsia="ar-SA"/>
        </w:rPr>
        <w:t xml:space="preserve"> официальный сайт Администрации)</w:t>
      </w:r>
      <w:r w:rsidRPr="00841592">
        <w:rPr>
          <w:lang w:eastAsia="ar-SA"/>
        </w:rPr>
        <w:t>, а также на РПГУ.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7109CB" w:rsidRPr="00841592" w:rsidRDefault="00491239" w:rsidP="00ED1529">
      <w:pPr>
        <w:pStyle w:val="29"/>
        <w:ind w:left="0"/>
        <w:rPr>
          <w:sz w:val="28"/>
          <w:szCs w:val="28"/>
        </w:rPr>
      </w:pPr>
      <w:bookmarkStart w:id="13" w:name="_Ref4406549371"/>
      <w:bookmarkStart w:id="14" w:name="_Ref4406549221"/>
      <w:bookmarkStart w:id="15" w:name="_Ref4406549521"/>
      <w:bookmarkStart w:id="16" w:name="_Ref4406549301"/>
      <w:bookmarkStart w:id="17" w:name="_Ref4406549441"/>
      <w:bookmarkEnd w:id="13"/>
      <w:bookmarkEnd w:id="14"/>
      <w:bookmarkEnd w:id="15"/>
      <w:bookmarkEnd w:id="16"/>
      <w:bookmarkEnd w:id="17"/>
      <w:r w:rsidRPr="00841592">
        <w:rPr>
          <w:sz w:val="28"/>
          <w:szCs w:val="28"/>
        </w:rPr>
        <w:t xml:space="preserve">8. Исчерпывающий перечень документов, необходимых для предоставления </w:t>
      </w:r>
      <w:r w:rsidRPr="00841592">
        <w:rPr>
          <w:color w:val="000000"/>
          <w:sz w:val="28"/>
          <w:szCs w:val="28"/>
        </w:rPr>
        <w:t>Муниципальной услуги</w:t>
      </w:r>
    </w:p>
    <w:p w:rsidR="007109CB" w:rsidRPr="00841592" w:rsidRDefault="00491239" w:rsidP="00ED1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 xml:space="preserve">8.1.1. Запрос по форме, приведенной в приложении </w:t>
      </w:r>
      <w:r w:rsidR="009C0FBE" w:rsidRPr="00841592">
        <w:rPr>
          <w:color w:val="000000"/>
          <w:shd w:val="clear" w:color="auto" w:fill="FFFFFF"/>
        </w:rPr>
        <w:t>4</w:t>
      </w:r>
      <w:r w:rsidR="00956E0C" w:rsidRPr="00841592">
        <w:t xml:space="preserve"> </w:t>
      </w:r>
      <w:r w:rsidR="00956E0C" w:rsidRPr="00841592">
        <w:rPr>
          <w:rStyle w:val="a4"/>
          <w:color w:val="000000"/>
          <w:u w:val="none"/>
          <w:shd w:val="clear" w:color="auto" w:fill="FFFFFF"/>
        </w:rPr>
        <w:t>к</w:t>
      </w:r>
      <w:r w:rsidRPr="00841592">
        <w:rPr>
          <w:color w:val="000000"/>
          <w:shd w:val="clear" w:color="auto" w:fill="FFFFFF"/>
        </w:rPr>
        <w:t xml:space="preserve"> настоящему Административному регламенту.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8.1.3. Справка об у</w:t>
      </w:r>
      <w:r w:rsidRPr="00841592">
        <w:rPr>
          <w:rFonts w:eastAsia="Times New Roman"/>
          <w:color w:val="000000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 xml:space="preserve">8.1.4. </w:t>
      </w:r>
      <w:proofErr w:type="gramStart"/>
      <w:r w:rsidRPr="00841592">
        <w:rPr>
          <w:color w:val="000000"/>
          <w:shd w:val="clear" w:color="auto" w:fill="FFFFFF"/>
        </w:rPr>
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841592">
        <w:rPr>
          <w:rFonts w:eastAsia="Times New Roman"/>
          <w:color w:val="000000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  <w:proofErr w:type="gramEnd"/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  <w:lang w:eastAsia="ru-RU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8.1.7. Документ, удостоверяющий личность представителя Заявителя.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7109CB" w:rsidRPr="00841592" w:rsidRDefault="00491239" w:rsidP="00ED1529">
      <w:pPr>
        <w:pStyle w:val="110"/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</w:t>
      </w:r>
      <w:r w:rsidRPr="00841592">
        <w:rPr>
          <w:color w:val="000000"/>
        </w:rPr>
        <w:t>.1.9. Согласие на обработку персональных данных от Заявителя и совместно проживающих с ним граждан</w:t>
      </w:r>
      <w:r w:rsidR="00D54D6D" w:rsidRPr="00841592">
        <w:rPr>
          <w:color w:val="000000"/>
        </w:rPr>
        <w:t xml:space="preserve"> (Приложение 5)</w:t>
      </w:r>
      <w:r w:rsidRPr="00841592">
        <w:rPr>
          <w:color w:val="000000"/>
        </w:rPr>
        <w:t>.</w:t>
      </w:r>
    </w:p>
    <w:p w:rsidR="00016FF4" w:rsidRPr="00841592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8.1.10. В случае приватизации служебных жилых помещений</w:t>
      </w:r>
      <w:r w:rsidR="00682172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специализированного муниципального жилищного фонда городского округа </w:t>
      </w:r>
      <w:r w:rsidR="00682172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Фрязино Московской области,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Запросу также необходимо приложить </w:t>
      </w:r>
      <w:r w:rsidR="00016FF4" w:rsidRPr="00841592">
        <w:rPr>
          <w:rFonts w:ascii="Times New Roman" w:hAnsi="Times New Roman" w:cs="Times New Roman"/>
          <w:sz w:val="28"/>
          <w:szCs w:val="28"/>
        </w:rPr>
        <w:t>копию трудовой книжки, заверенную отделом кадров организации или в нотариальном порядке, либо иной документ, подтверждающий наличие необходимого стажа.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7109CB" w:rsidRPr="00841592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7109CB" w:rsidRPr="00841592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7109CB" w:rsidRPr="00841592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8.2.5. Документы </w:t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перемени</w:t>
      </w:r>
      <w:proofErr w:type="gramEnd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имени Заявителя и граждан, участвующих в приватизации жилого помещения.</w:t>
      </w:r>
    </w:p>
    <w:p w:rsidR="007109CB" w:rsidRPr="00841592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841592">
        <w:rPr>
          <w:rFonts w:eastAsia="Times New Roman"/>
          <w:color w:val="000000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7109CB" w:rsidRPr="00841592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841592">
        <w:rPr>
          <w:rFonts w:eastAsia="Times New Roman"/>
          <w:color w:val="000000"/>
          <w:shd w:val="clear" w:color="auto" w:fill="FFFFFF"/>
          <w:lang w:eastAsia="ru-RU"/>
        </w:rPr>
        <w:t>8.2.7. Технический паспорт</w:t>
      </w:r>
      <w:r w:rsidR="00682B46" w:rsidRPr="00841592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841592">
        <w:rPr>
          <w:rFonts w:eastAsia="Times New Roman"/>
          <w:color w:val="000000"/>
          <w:shd w:val="clear" w:color="auto" w:fill="FFFFFF"/>
          <w:lang w:eastAsia="ru-RU"/>
        </w:rPr>
        <w:t>на жилое помещение.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8.2.8. Справка об у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7109CB" w:rsidRPr="00841592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8.2.10. Договор социального найма жилого помещения.</w:t>
      </w:r>
    </w:p>
    <w:p w:rsidR="007109CB" w:rsidRPr="00841592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8.2.11</w:t>
      </w:r>
      <w:r w:rsidR="0049123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Договор найма служебного жилого помещения.</w:t>
      </w:r>
    </w:p>
    <w:p w:rsidR="007109CB" w:rsidRPr="00841592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8.2.12</w:t>
      </w:r>
      <w:r w:rsidR="0049123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Охранное свидетельство на жилое помещение.</w:t>
      </w:r>
    </w:p>
    <w:p w:rsidR="007109CB" w:rsidRPr="00841592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7109CB" w:rsidRPr="00841592" w:rsidRDefault="00491239" w:rsidP="00ED1529">
      <w:pPr>
        <w:pStyle w:val="110"/>
        <w:numPr>
          <w:ilvl w:val="0"/>
          <w:numId w:val="3"/>
        </w:numPr>
        <w:spacing w:line="240" w:lineRule="auto"/>
        <w:ind w:firstLine="709"/>
      </w:pPr>
      <w:r w:rsidRPr="00841592">
        <w:rPr>
          <w:color w:val="000000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</w:t>
      </w:r>
      <w:r w:rsidR="00140B01" w:rsidRPr="00841592">
        <w:rPr>
          <w:color w:val="000000"/>
          <w:shd w:val="clear" w:color="auto" w:fill="FFFFFF"/>
        </w:rPr>
        <w:t xml:space="preserve"> </w:t>
      </w:r>
      <w:r w:rsidRPr="00841592">
        <w:rPr>
          <w:color w:val="000000"/>
          <w:shd w:val="clear" w:color="auto" w:fill="FFFFFF"/>
        </w:rPr>
        <w:t>210-ФЗ</w:t>
      </w:r>
      <w:r w:rsidR="00956E0C" w:rsidRPr="00841592">
        <w:rPr>
          <w:color w:val="000000"/>
          <w:shd w:val="clear" w:color="auto" w:fill="FFFFFF"/>
        </w:rPr>
        <w:t>.</w:t>
      </w:r>
    </w:p>
    <w:p w:rsidR="007109CB" w:rsidRPr="00841592" w:rsidRDefault="00491239" w:rsidP="00ED1529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9. </w:t>
      </w:r>
      <w:bookmarkStart w:id="18" w:name="_Hlk20900714"/>
      <w:r w:rsidRPr="00841592">
        <w:rPr>
          <w:sz w:val="28"/>
          <w:szCs w:val="28"/>
        </w:rPr>
        <w:t xml:space="preserve"> Исчерпывающий перечень оснований для отказа в приеме документов, </w:t>
      </w:r>
      <w:r w:rsidRPr="00841592">
        <w:rPr>
          <w:sz w:val="28"/>
          <w:szCs w:val="28"/>
        </w:rPr>
        <w:br/>
        <w:t xml:space="preserve">необходимых для предоставления </w:t>
      </w:r>
      <w:r w:rsidRPr="00841592">
        <w:rPr>
          <w:color w:val="000000"/>
          <w:sz w:val="28"/>
          <w:szCs w:val="28"/>
        </w:rPr>
        <w:t xml:space="preserve">Муниципальной </w:t>
      </w:r>
      <w:r w:rsidRPr="00841592">
        <w:rPr>
          <w:sz w:val="28"/>
          <w:szCs w:val="28"/>
        </w:rPr>
        <w:t>услуги</w:t>
      </w:r>
      <w:bookmarkEnd w:id="18"/>
    </w:p>
    <w:p w:rsidR="007109CB" w:rsidRPr="00841592" w:rsidRDefault="00B07391" w:rsidP="00B07391">
      <w:pPr>
        <w:pStyle w:val="110"/>
        <w:spacing w:line="240" w:lineRule="auto"/>
        <w:ind w:firstLine="709"/>
      </w:pPr>
      <w:r w:rsidRPr="00841592">
        <w:rPr>
          <w:rFonts w:eastAsia="Times"/>
        </w:rPr>
        <w:t>9</w:t>
      </w:r>
      <w:r w:rsidR="00491239" w:rsidRPr="00841592">
        <w:rPr>
          <w:rFonts w:eastAsia="Times"/>
        </w:rPr>
        <w:t xml:space="preserve">.1. Исчерпывающий перечень оснований для отказа в приеме документов, необходимых для предоставления Муниципальной услуги: 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9.1.1. Обращение за предоставлением иной Муниципальной услуги.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lastRenderedPageBreak/>
        <w:t>9.1.3. Документы, необходимые для предоставления Муниципальной услуги, утратили силу, отменены</w:t>
      </w:r>
      <w:r w:rsidRPr="00841592">
        <w:rPr>
          <w:rFonts w:eastAsia="Times New Roman"/>
          <w:color w:val="FF0000"/>
          <w:shd w:val="clear" w:color="auto" w:fill="FFFFFF"/>
        </w:rPr>
        <w:t xml:space="preserve"> </w:t>
      </w:r>
      <w:r w:rsidRPr="00841592">
        <w:rPr>
          <w:rFonts w:eastAsia="Times New Roman"/>
          <w:shd w:val="clear" w:color="auto" w:fill="FFFFFF"/>
        </w:rPr>
        <w:t>или являются недействительными на момент обращения с Запросом.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9.1.4.</w:t>
      </w:r>
      <w:r w:rsidRPr="00841592">
        <w:rPr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rFonts w:eastAsia="Times New Roman"/>
          <w:shd w:val="clear" w:color="auto" w:fill="FFFFFF"/>
        </w:rPr>
        <w:t xml:space="preserve">9.1.11. </w:t>
      </w:r>
      <w:bookmarkStart w:id="19" w:name="_Hlk321981691"/>
      <w:r w:rsidRPr="00841592">
        <w:rPr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9"/>
      <w:r w:rsidRPr="00841592">
        <w:rPr>
          <w:shd w:val="clear" w:color="auto" w:fill="FFFFFF"/>
        </w:rPr>
        <w:t>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 New Roman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682172" w:rsidRPr="00841592" w:rsidRDefault="00491239" w:rsidP="00B07391">
      <w:pPr>
        <w:pStyle w:val="110"/>
        <w:spacing w:line="240" w:lineRule="auto"/>
        <w:ind w:firstLine="709"/>
        <w:rPr>
          <w:rFonts w:eastAsia="Times New Roman"/>
        </w:rPr>
      </w:pPr>
      <w:r w:rsidRPr="00841592">
        <w:rPr>
          <w:rFonts w:eastAsia="Times New Roman"/>
          <w:shd w:val="clear" w:color="auto" w:fill="FFFFFF"/>
        </w:rPr>
        <w:t>9.3. Принятие решения об отказе в приеме документов, необходимых для пре</w:t>
      </w:r>
      <w:r w:rsidRPr="00841592">
        <w:rPr>
          <w:rFonts w:eastAsia="Times New Roman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7109CB" w:rsidRPr="00841592" w:rsidRDefault="00491239" w:rsidP="00B07391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10. </w:t>
      </w:r>
      <w:bookmarkStart w:id="20" w:name="пункт13"/>
      <w:bookmarkStart w:id="21" w:name="_Hlk20900732"/>
      <w:r w:rsidRPr="00841592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20"/>
      <w:bookmarkEnd w:id="21"/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color w:val="000000"/>
        </w:rPr>
        <w:lastRenderedPageBreak/>
        <w:t xml:space="preserve">10.1. </w:t>
      </w:r>
      <w:r w:rsidRPr="00841592">
        <w:rPr>
          <w:color w:val="000000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color w:val="000000"/>
        </w:rPr>
        <w:t>10.2. Исчерпывающий перечень оснований для отказа в предоставлении Муниципальной услуги: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7109CB" w:rsidRPr="00841592" w:rsidRDefault="00491239" w:rsidP="00B07391">
      <w:pPr>
        <w:pStyle w:val="111"/>
        <w:ind w:firstLine="709"/>
      </w:pPr>
      <w:r w:rsidRPr="00841592"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10.2.4. Отзыв Запроса по инициативе Заявителя;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 xml:space="preserve">10.2.5. Наличие в жилом помещении самовольного переустройства и (или) перепланировки, </w:t>
      </w:r>
      <w:proofErr w:type="gramStart"/>
      <w:r w:rsidRPr="00841592">
        <w:rPr>
          <w:color w:val="000000"/>
        </w:rPr>
        <w:t>несогласованных</w:t>
      </w:r>
      <w:proofErr w:type="gramEnd"/>
      <w:r w:rsidRPr="00841592">
        <w:rPr>
          <w:color w:val="000000"/>
        </w:rPr>
        <w:t xml:space="preserve"> в установленном законодательством порядке;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10.2.7. Право пользования жилым помещением оспаривается в судебном порядке;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 xml:space="preserve">10.2.8. Наличие </w:t>
      </w:r>
      <w:r w:rsidRPr="00841592">
        <w:rPr>
          <w:rFonts w:eastAsia="Times New Roman"/>
          <w:color w:val="000000"/>
        </w:rPr>
        <w:t xml:space="preserve">решения о признании </w:t>
      </w:r>
      <w:r w:rsidRPr="00841592">
        <w:rPr>
          <w:color w:val="000000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color w:val="000000"/>
        </w:rPr>
        <w:t>10.2.11. Отсутствие объекта приватизации в реестре муниципальной собственности;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color w:val="000000"/>
        </w:rPr>
        <w:t xml:space="preserve"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 «О приватизации жилищного </w:t>
      </w:r>
      <w:r w:rsidR="00016FF4" w:rsidRPr="00841592">
        <w:rPr>
          <w:color w:val="000000"/>
        </w:rPr>
        <w:t>фонда в Российской Федерации».</w:t>
      </w:r>
    </w:p>
    <w:p w:rsidR="007109CB" w:rsidRPr="00841592" w:rsidRDefault="00491239" w:rsidP="00B07391">
      <w:pPr>
        <w:pStyle w:val="111"/>
        <w:ind w:firstLine="709"/>
      </w:pPr>
      <w:r w:rsidRPr="00841592">
        <w:t xml:space="preserve">10.3. </w:t>
      </w:r>
      <w:r w:rsidRPr="00841592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</w:t>
      </w:r>
      <w:r w:rsidRPr="00841592">
        <w:rPr>
          <w:rFonts w:eastAsia="Times New Roman"/>
          <w:color w:val="000000"/>
          <w:lang w:eastAsia="ru-RU"/>
        </w:rPr>
        <w:lastRenderedPageBreak/>
        <w:t>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7109CB" w:rsidRPr="00841592" w:rsidRDefault="00491239" w:rsidP="00B07391">
      <w:pPr>
        <w:pStyle w:val="111"/>
        <w:ind w:firstLine="709"/>
      </w:pPr>
      <w:r w:rsidRPr="00841592">
        <w:rPr>
          <w:color w:val="000000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7109CB" w:rsidRPr="00841592" w:rsidRDefault="00491239" w:rsidP="00B61C5C">
      <w:pPr>
        <w:pStyle w:val="29"/>
        <w:tabs>
          <w:tab w:val="left" w:pos="708"/>
        </w:tabs>
        <w:ind w:left="0" w:hanging="1985"/>
        <w:jc w:val="both"/>
        <w:rPr>
          <w:sz w:val="28"/>
          <w:szCs w:val="28"/>
        </w:rPr>
      </w:pPr>
      <w:bookmarkStart w:id="22" w:name="__RefHeading___Toc88227527"/>
      <w:bookmarkStart w:id="23" w:name="_Hlk20900762"/>
      <w:bookmarkEnd w:id="22"/>
      <w:r w:rsidRPr="00841592">
        <w:rPr>
          <w:rFonts w:eastAsia="Times"/>
          <w:sz w:val="28"/>
          <w:szCs w:val="28"/>
        </w:rPr>
        <w:t xml:space="preserve"> </w:t>
      </w:r>
      <w:bookmarkEnd w:id="23"/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  <w:color w:val="000000"/>
        </w:rPr>
        <w:t>11. Размер платы, взимаемой с Заявителя при предоставлении Муниципальной услуги, и способы ее взимания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color w:val="000000"/>
        </w:rPr>
        <w:t>11.1. Муниципальная услуга предоставляется бесплатно.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rFonts w:eastAsia="Times"/>
          <w:color w:val="000000"/>
        </w:rPr>
        <w:t xml:space="preserve"> </w:t>
      </w:r>
    </w:p>
    <w:p w:rsidR="007109CB" w:rsidRPr="00841592" w:rsidRDefault="00491239" w:rsidP="00B07391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12. </w:t>
      </w:r>
      <w:hyperlink w:anchor="__RefHeading___Toc91253247" w:history="1">
        <w:r w:rsidRPr="00841592">
          <w:rPr>
            <w:rStyle w:val="a4"/>
            <w:color w:val="000000"/>
            <w:sz w:val="28"/>
            <w:szCs w:val="28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7109CB" w:rsidRPr="00841592" w:rsidRDefault="00491239" w:rsidP="00B07391">
      <w:pPr>
        <w:pStyle w:val="29"/>
        <w:ind w:left="0"/>
        <w:jc w:val="both"/>
        <w:rPr>
          <w:sz w:val="28"/>
          <w:szCs w:val="28"/>
        </w:rPr>
      </w:pPr>
      <w:r w:rsidRPr="00841592">
        <w:rPr>
          <w:b w:val="0"/>
          <w:sz w:val="28"/>
          <w:szCs w:val="28"/>
        </w:rPr>
        <w:tab/>
        <w:t>12.1. Максимальный срок ожидания в очереди не должен превышать 11 ми</w:t>
      </w:r>
      <w:r w:rsidRPr="00841592">
        <w:rPr>
          <w:b w:val="0"/>
          <w:sz w:val="28"/>
          <w:szCs w:val="28"/>
          <w:shd w:val="clear" w:color="auto" w:fill="FFFFFF"/>
        </w:rPr>
        <w:t>нут</w:t>
      </w:r>
      <w:r w:rsidRPr="00841592">
        <w:rPr>
          <w:b w:val="0"/>
          <w:sz w:val="28"/>
          <w:szCs w:val="28"/>
          <w:u w:val="single"/>
          <w:shd w:val="clear" w:color="auto" w:fill="FFFFFF"/>
        </w:rPr>
        <w:t>.</w:t>
      </w:r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>13. Срок регистрации Запроса</w:t>
      </w:r>
    </w:p>
    <w:p w:rsidR="007109CB" w:rsidRPr="00841592" w:rsidRDefault="00491239" w:rsidP="00B07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>13.1. Срок регистрации Запроса в Администрации в случае, если он подан: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shd w:val="clear" w:color="auto" w:fill="FFFFFF"/>
        </w:rPr>
        <w:t>13.1.2. Лично в Администрации – в день обращения.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rPr>
          <w:shd w:val="clear" w:color="auto" w:fill="FFFFFF"/>
        </w:rPr>
        <w:t>13.1.</w:t>
      </w:r>
      <w:r w:rsidR="002613F7" w:rsidRPr="00841592">
        <w:rPr>
          <w:shd w:val="clear" w:color="auto" w:fill="FFFFFF"/>
        </w:rPr>
        <w:t>3</w:t>
      </w:r>
      <w:r w:rsidRPr="00841592">
        <w:rPr>
          <w:shd w:val="clear" w:color="auto" w:fill="FFFFFF"/>
        </w:rPr>
        <w:t xml:space="preserve">. </w:t>
      </w:r>
      <w:r w:rsidRPr="00841592">
        <w:rPr>
          <w:spacing w:val="-2"/>
          <w:shd w:val="clear" w:color="auto" w:fill="FFFFFF"/>
        </w:rPr>
        <w:t>С</w:t>
      </w:r>
      <w:r w:rsidRPr="00841592">
        <w:rPr>
          <w:color w:val="000000"/>
          <w:spacing w:val="-2"/>
          <w:shd w:val="clear" w:color="auto" w:fill="FFFFFF"/>
        </w:rPr>
        <w:t>пособами, предусмотренными Федеральным законом от 27.07.2010 №</w:t>
      </w:r>
      <w:r w:rsidR="00CF15E8" w:rsidRPr="00841592">
        <w:rPr>
          <w:color w:val="000000"/>
          <w:spacing w:val="-2"/>
          <w:shd w:val="clear" w:color="auto" w:fill="FFFFFF"/>
        </w:rPr>
        <w:t xml:space="preserve"> </w:t>
      </w:r>
      <w:r w:rsidRPr="00841592">
        <w:rPr>
          <w:color w:val="000000"/>
          <w:spacing w:val="-2"/>
          <w:shd w:val="clear" w:color="auto" w:fill="FFFFFF"/>
        </w:rPr>
        <w:t>210-ФЗ</w:t>
      </w:r>
      <w:r w:rsidR="002A6921" w:rsidRPr="00841592">
        <w:rPr>
          <w:color w:val="000000"/>
          <w:spacing w:val="-2"/>
          <w:shd w:val="clear" w:color="auto" w:fill="FFFFFF"/>
        </w:rPr>
        <w:t xml:space="preserve"> – не позднее следующего рабочего дня после его поступления</w:t>
      </w:r>
      <w:r w:rsidR="007B0900" w:rsidRPr="00841592">
        <w:rPr>
          <w:color w:val="000000"/>
          <w:spacing w:val="-2"/>
          <w:shd w:val="clear" w:color="auto" w:fill="FFFFFF"/>
        </w:rPr>
        <w:t>.</w:t>
      </w:r>
    </w:p>
    <w:p w:rsidR="007109CB" w:rsidRPr="00841592" w:rsidRDefault="00646997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 xml:space="preserve">14. Требования к помещениям, </w:t>
      </w:r>
      <w:r w:rsidR="00491239" w:rsidRPr="00841592">
        <w:rPr>
          <w:rFonts w:ascii="Times New Roman" w:hAnsi="Times New Roman" w:cs="Times New Roman"/>
          <w:i w:val="0"/>
          <w:iCs w:val="0"/>
        </w:rPr>
        <w:t>в которых предоставляются Муниципальные услуги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646997" w:rsidRPr="00841592">
        <w:rPr>
          <w:rFonts w:ascii="Times New Roman" w:hAnsi="Times New Roman" w:cs="Times New Roman"/>
          <w:sz w:val="28"/>
          <w:szCs w:val="28"/>
        </w:rPr>
        <w:t xml:space="preserve"> Федерации от 22.12.2012 № 1376 </w:t>
      </w:r>
      <w:r w:rsidRPr="00841592">
        <w:rPr>
          <w:rFonts w:ascii="Times New Roman" w:hAnsi="Times New Roman" w:cs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841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населения, установленным Федеральным</w:t>
      </w:r>
      <w:r w:rsidR="00646997" w:rsidRPr="00841592">
        <w:rPr>
          <w:rFonts w:ascii="Times New Roman" w:hAnsi="Times New Roman" w:cs="Times New Roman"/>
          <w:sz w:val="28"/>
          <w:szCs w:val="28"/>
        </w:rPr>
        <w:t xml:space="preserve"> законом от 24.11.1995 № 181-ФЗ </w:t>
      </w:r>
      <w:r w:rsidRPr="00841592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</w:t>
      </w:r>
      <w:r w:rsidR="00483764" w:rsidRPr="00841592">
        <w:rPr>
          <w:rFonts w:ascii="Times New Roman" w:hAnsi="Times New Roman" w:cs="Times New Roman"/>
          <w:sz w:val="28"/>
          <w:szCs w:val="28"/>
        </w:rPr>
        <w:t xml:space="preserve">ии», Законом Московской области от 22.10.2009 </w:t>
      </w:r>
      <w:r w:rsidR="00CF15E8" w:rsidRPr="00841592">
        <w:rPr>
          <w:rFonts w:ascii="Times New Roman" w:hAnsi="Times New Roman" w:cs="Times New Roman"/>
          <w:sz w:val="28"/>
          <w:szCs w:val="28"/>
        </w:rPr>
        <w:t xml:space="preserve">№ </w:t>
      </w:r>
      <w:r w:rsidRPr="00841592">
        <w:rPr>
          <w:rFonts w:ascii="Times New Roman" w:hAnsi="Times New Roman" w:cs="Times New Roman"/>
          <w:sz w:val="28"/>
          <w:szCs w:val="28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7109CB" w:rsidRPr="00841592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lastRenderedPageBreak/>
        <w:t>15. Показатели качества и доступности Муниципальной услуги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15.1.1.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7109CB" w:rsidRPr="00841592" w:rsidRDefault="00491239" w:rsidP="00B07391">
      <w:pPr>
        <w:pStyle w:val="2"/>
        <w:jc w:val="center"/>
        <w:rPr>
          <w:rFonts w:ascii="Times New Roman" w:hAnsi="Times New Roman" w:cs="Times New Roman"/>
        </w:rPr>
      </w:pPr>
      <w:bookmarkStart w:id="24" w:name="__RefHeading___Toc91253251"/>
      <w:bookmarkEnd w:id="24"/>
      <w:r w:rsidRPr="00841592">
        <w:rPr>
          <w:rFonts w:ascii="Times New Roman" w:hAnsi="Times New Roman" w:cs="Times New Roman"/>
          <w:i w:val="0"/>
          <w:iCs w:val="0"/>
        </w:rPr>
        <w:t xml:space="preserve">16. Требования к предоставлению Муниципальной услуги, </w:t>
      </w:r>
      <w:r w:rsidRPr="00841592">
        <w:rPr>
          <w:rFonts w:ascii="Times New Roman" w:hAnsi="Times New Roman" w:cs="Times New Roman"/>
          <w:i w:val="0"/>
          <w:iCs w:val="0"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16.1.</w:t>
      </w: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159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униципальной</w:t>
      </w: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услуги: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16.2.1. РПГУ.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16.2.2. УГД МО.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16.2.4. ЕИС ОУ.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форме, а также для получения результата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</w:t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услуг», а также в соответствии с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Администрацией и </w:t>
      </w:r>
      <w:r w:rsidR="002613F7" w:rsidRPr="00841592">
        <w:rPr>
          <w:rFonts w:ascii="Times New Roman" w:hAnsi="Times New Roman" w:cs="Times New Roman"/>
          <w:sz w:val="28"/>
          <w:szCs w:val="28"/>
          <w:lang w:eastAsia="ar-SA"/>
        </w:rPr>
        <w:t>МФЦ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lastRenderedPageBreak/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официальном сайте Учреждения, а также на РПГУ.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16.3.5. 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84159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16.3.6. При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выдаче результата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услуги в МФЦ работникам МФЦ запрещается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Pr="00841592">
        <w:rPr>
          <w:rFonts w:ascii="Times New Roman" w:hAnsi="Times New Roman" w:cs="Times New Roman"/>
          <w:sz w:val="28"/>
          <w:szCs w:val="28"/>
        </w:rPr>
        <w:t>Особенности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16.4.1. При подаче Запроса посредством РПГУ заполняется его интерактивная форма в карточке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  <w:r w:rsidRPr="00841592">
        <w:rPr>
          <w:rFonts w:ascii="Times New Roman" w:hAnsi="Times New Roman" w:cs="Times New Roman"/>
          <w:sz w:val="28"/>
          <w:szCs w:val="28"/>
        </w:rPr>
        <w:t>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16.4.2. Информирование Заявителей о ходе рассмотрения Запросов и готовности результата предоставления 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841592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 w:rsidRPr="00841592">
        <w:rPr>
          <w:rFonts w:ascii="Times New Roman" w:hAnsi="Times New Roman" w:cs="Times New Roman"/>
          <w:sz w:val="28"/>
          <w:szCs w:val="28"/>
        </w:rPr>
        <w:t>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16.4.3.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5" w:name="_Hlk221225611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5"/>
      <w:r w:rsidRPr="008415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109CB" w:rsidRPr="00841592" w:rsidRDefault="007109CB" w:rsidP="00B07391">
      <w:pPr>
        <w:pStyle w:val="110"/>
        <w:spacing w:line="240" w:lineRule="auto"/>
        <w:ind w:firstLine="709"/>
      </w:pPr>
    </w:p>
    <w:p w:rsidR="007109CB" w:rsidRPr="00841592" w:rsidRDefault="00491239" w:rsidP="00B07391">
      <w:pPr>
        <w:pStyle w:val="af1"/>
        <w:outlineLvl w:val="0"/>
        <w:rPr>
          <w:sz w:val="28"/>
          <w:szCs w:val="28"/>
        </w:rPr>
      </w:pPr>
      <w:bookmarkStart w:id="26" w:name="__RefHeading___Toc88227536"/>
      <w:bookmarkStart w:id="27" w:name="_Hlk275017381"/>
      <w:bookmarkEnd w:id="26"/>
      <w:r w:rsidRPr="00841592">
        <w:rPr>
          <w:color w:val="000000"/>
          <w:sz w:val="28"/>
          <w:szCs w:val="28"/>
          <w:lang w:val="en-US"/>
        </w:rPr>
        <w:t>III</w:t>
      </w:r>
      <w:r w:rsidRPr="00841592">
        <w:rPr>
          <w:color w:val="000000"/>
          <w:sz w:val="28"/>
          <w:szCs w:val="28"/>
        </w:rPr>
        <w:t xml:space="preserve">. Состав, последовательность и сроки выполнения административных процедур </w:t>
      </w:r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28" w:name="_Hlk22300590"/>
      <w:r w:rsidRPr="00841592">
        <w:rPr>
          <w:rFonts w:ascii="Times New Roman" w:hAnsi="Times New Roman" w:cs="Times New Roman"/>
          <w:i w:val="0"/>
          <w:iCs w:val="0"/>
        </w:rPr>
        <w:t>17. Перечень вариантов предоставления Муниципальной услуги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17.1. </w:t>
      </w:r>
      <w:r w:rsidR="002613F7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не предполагает несколько вариантов предоставления по этому регламенту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униципальной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документах.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17.2.1. </w:t>
      </w: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Заявитель при обнаружении допущенных опечаток и ошибок в выданных в результате предоставления М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документах обращается в Администрацию лично, по электронной почте, почтовым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документы. 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 w:rsidR="00016FF4" w:rsidRPr="008415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лично или </w:t>
      </w:r>
      <w:r w:rsidRPr="008415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почтовым</w:t>
      </w:r>
      <w:r w:rsidRPr="00841592">
        <w:rPr>
          <w:rFonts w:ascii="Times New Roman" w:hAnsi="Times New Roman" w:cs="Times New Roman"/>
          <w:i/>
          <w:sz w:val="28"/>
          <w:szCs w:val="28"/>
        </w:rPr>
        <w:t xml:space="preserve"> отправлением</w:t>
      </w:r>
      <w:r w:rsidRPr="00841592">
        <w:rPr>
          <w:rFonts w:ascii="Times New Roman" w:hAnsi="Times New Roman" w:cs="Times New Roman"/>
          <w:sz w:val="28"/>
          <w:szCs w:val="28"/>
        </w:rPr>
        <w:t>) в срок, не превышающий 5 (пяти) рабочих д</w:t>
      </w:r>
      <w:r w:rsidRPr="00841592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841592">
        <w:rPr>
          <w:rFonts w:ascii="Times New Roman" w:hAnsi="Times New Roman" w:cs="Times New Roman"/>
          <w:sz w:val="28"/>
          <w:szCs w:val="28"/>
        </w:rPr>
        <w:t>ей со дня регистрации заявления о необходимости исправления опечаток и ошибок.</w:t>
      </w:r>
      <w:proofErr w:type="gramEnd"/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17.2.2.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 xml:space="preserve">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лично </w:t>
      </w:r>
      <w:r w:rsidR="00753C72" w:rsidRPr="00841592">
        <w:rPr>
          <w:rFonts w:ascii="Times New Roman" w:hAnsi="Times New Roman" w:cs="Times New Roman"/>
          <w:sz w:val="28"/>
          <w:szCs w:val="28"/>
        </w:rPr>
        <w:t xml:space="preserve">или </w:t>
      </w:r>
      <w:r w:rsidR="00016FF4" w:rsidRPr="00841592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841592">
        <w:rPr>
          <w:rFonts w:ascii="Times New Roman" w:hAnsi="Times New Roman" w:cs="Times New Roman"/>
          <w:sz w:val="28"/>
          <w:szCs w:val="28"/>
        </w:rPr>
        <w:t xml:space="preserve"> в срок, не превышающий 5 (пяти) рабочих дней со дня обнаружения таких опечаток и ошибок.</w:t>
      </w:r>
      <w:proofErr w:type="gramEnd"/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посредством лично </w:t>
      </w:r>
      <w:r w:rsidR="00016FF4" w:rsidRPr="00841592">
        <w:rPr>
          <w:rFonts w:ascii="Times New Roman" w:hAnsi="Times New Roman" w:cs="Times New Roman"/>
          <w:sz w:val="28"/>
          <w:szCs w:val="28"/>
        </w:rPr>
        <w:t>или</w:t>
      </w:r>
      <w:r w:rsidRPr="00841592">
        <w:rPr>
          <w:rFonts w:ascii="Times New Roman" w:hAnsi="Times New Roman" w:cs="Times New Roman"/>
          <w:sz w:val="28"/>
          <w:szCs w:val="28"/>
        </w:rPr>
        <w:t xml:space="preserve"> почтовым отправлением 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lastRenderedPageBreak/>
        <w:t>18. Описание административной процедуры профилирования Заявителя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18.1. Способы опред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 w:rsidRPr="00841592">
        <w:rPr>
          <w:rFonts w:ascii="Times New Roman" w:hAnsi="Times New Roman" w:cs="Times New Roman"/>
          <w:sz w:val="28"/>
          <w:szCs w:val="28"/>
        </w:rPr>
        <w:t>е предусмотрены</w:t>
      </w:r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>19. Описание предоставления Муниципальной услуги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19.1.1. Прием Запроса и документов и (или) информации, необходимых для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19.1.2. Межведомственное информационное взаимодействие.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19.1.4. Предоставление результата предоставления Муниципальной услуги.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7109CB" w:rsidRPr="00841592" w:rsidRDefault="007109CB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B07391">
      <w:pPr>
        <w:pStyle w:val="af1"/>
        <w:outlineLvl w:val="0"/>
        <w:rPr>
          <w:sz w:val="28"/>
          <w:szCs w:val="28"/>
        </w:rPr>
      </w:pPr>
      <w:r w:rsidRPr="00841592">
        <w:rPr>
          <w:color w:val="000000"/>
          <w:sz w:val="28"/>
          <w:szCs w:val="28"/>
          <w:lang w:val="en-US"/>
        </w:rPr>
        <w:t>IV</w:t>
      </w:r>
      <w:r w:rsidRPr="00841592">
        <w:rPr>
          <w:color w:val="000000"/>
          <w:sz w:val="28"/>
          <w:szCs w:val="28"/>
        </w:rPr>
        <w:t>. Формы</w:t>
      </w:r>
      <w:r w:rsidRPr="00841592">
        <w:rPr>
          <w:iCs w:val="0"/>
          <w:color w:val="000000"/>
          <w:sz w:val="28"/>
          <w:szCs w:val="28"/>
        </w:rPr>
        <w:t xml:space="preserve"> контроля за исполнением </w:t>
      </w:r>
      <w:r w:rsidR="00CF15E8" w:rsidRPr="00841592">
        <w:rPr>
          <w:iCs w:val="0"/>
          <w:color w:val="000000"/>
          <w:sz w:val="28"/>
          <w:szCs w:val="28"/>
        </w:rPr>
        <w:t>А</w:t>
      </w:r>
      <w:r w:rsidRPr="00841592">
        <w:rPr>
          <w:iCs w:val="0"/>
          <w:color w:val="000000"/>
          <w:sz w:val="28"/>
          <w:szCs w:val="28"/>
        </w:rPr>
        <w:t>дминистративного регламента</w:t>
      </w:r>
    </w:p>
    <w:p w:rsidR="007109CB" w:rsidRPr="00841592" w:rsidRDefault="00491239" w:rsidP="00B07391">
      <w:pPr>
        <w:pStyle w:val="29"/>
        <w:ind w:left="0" w:firstLine="709"/>
        <w:rPr>
          <w:rStyle w:val="22"/>
          <w:b/>
          <w:sz w:val="28"/>
          <w:szCs w:val="28"/>
        </w:rPr>
      </w:pPr>
      <w:r w:rsidRPr="00841592">
        <w:rPr>
          <w:rStyle w:val="22"/>
          <w:b/>
          <w:sz w:val="28"/>
          <w:szCs w:val="28"/>
        </w:rPr>
        <w:t xml:space="preserve">20. </w:t>
      </w:r>
      <w:bookmarkStart w:id="29" w:name="__RefHeading___Toc88227539"/>
      <w:r w:rsidRPr="00841592">
        <w:rPr>
          <w:rStyle w:val="22"/>
          <w:b/>
          <w:sz w:val="28"/>
          <w:szCs w:val="28"/>
        </w:rPr>
        <w:t xml:space="preserve">Порядок </w:t>
      </w:r>
      <w:r w:rsidRPr="00841592">
        <w:rPr>
          <w:bCs w:val="0"/>
          <w:sz w:val="28"/>
          <w:szCs w:val="28"/>
        </w:rPr>
        <w:t>осуществления</w:t>
      </w:r>
      <w:r w:rsidRPr="00841592">
        <w:rPr>
          <w:rStyle w:val="22"/>
          <w:b/>
          <w:sz w:val="28"/>
          <w:szCs w:val="28"/>
        </w:rPr>
        <w:t xml:space="preserve"> текущего </w:t>
      </w:r>
      <w:proofErr w:type="gramStart"/>
      <w:r w:rsidRPr="00841592">
        <w:rPr>
          <w:rStyle w:val="22"/>
          <w:b/>
          <w:sz w:val="28"/>
          <w:szCs w:val="28"/>
        </w:rPr>
        <w:t>контроля за</w:t>
      </w:r>
      <w:proofErr w:type="gramEnd"/>
      <w:r w:rsidRPr="00841592">
        <w:rPr>
          <w:rStyle w:val="22"/>
          <w:b/>
          <w:sz w:val="28"/>
          <w:szCs w:val="28"/>
        </w:rPr>
        <w:t xml:space="preserve"> соблюдением и исполнением </w:t>
      </w:r>
      <w:r w:rsidRPr="00841592">
        <w:rPr>
          <w:rStyle w:val="22"/>
          <w:b/>
          <w:sz w:val="28"/>
          <w:szCs w:val="28"/>
        </w:rPr>
        <w:br/>
        <w:t xml:space="preserve">ответственными должностными лицами Администрации положений </w:t>
      </w:r>
      <w:r w:rsidRPr="00841592">
        <w:rPr>
          <w:rStyle w:val="22"/>
          <w:b/>
          <w:sz w:val="28"/>
          <w:szCs w:val="28"/>
        </w:rPr>
        <w:br/>
        <w:t>Административного регламента и иных нормативных правовых актов Российской Федерации, Московской облас</w:t>
      </w:r>
      <w:r w:rsidR="00CF15E8" w:rsidRPr="00841592">
        <w:rPr>
          <w:rStyle w:val="22"/>
          <w:b/>
          <w:sz w:val="28"/>
          <w:szCs w:val="28"/>
        </w:rPr>
        <w:t xml:space="preserve">ти, </w:t>
      </w:r>
      <w:r w:rsidRPr="00841592">
        <w:rPr>
          <w:rStyle w:val="22"/>
          <w:b/>
          <w:sz w:val="28"/>
          <w:szCs w:val="28"/>
        </w:rPr>
        <w:t>устанавливающих требования</w:t>
      </w:r>
      <w:r w:rsidR="00DB6F79" w:rsidRPr="00841592">
        <w:rPr>
          <w:rStyle w:val="22"/>
          <w:b/>
          <w:sz w:val="28"/>
          <w:szCs w:val="28"/>
        </w:rPr>
        <w:t xml:space="preserve"> к предоставлению Муниципальной услуги, </w:t>
      </w:r>
      <w:r w:rsidRPr="00841592">
        <w:rPr>
          <w:rStyle w:val="22"/>
          <w:b/>
          <w:sz w:val="28"/>
          <w:szCs w:val="28"/>
        </w:rPr>
        <w:t>а также принятием ими решений</w:t>
      </w:r>
      <w:bookmarkStart w:id="30" w:name="_Hlk20900919"/>
      <w:bookmarkEnd w:id="29"/>
      <w:bookmarkEnd w:id="30"/>
      <w:r w:rsidR="00DB6F79" w:rsidRPr="00841592">
        <w:rPr>
          <w:rStyle w:val="22"/>
          <w:b/>
          <w:sz w:val="28"/>
          <w:szCs w:val="28"/>
        </w:rPr>
        <w:t>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</w:t>
      </w:r>
      <w:r w:rsidRPr="00841592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84159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</w:t>
      </w:r>
      <w:r w:rsidRPr="00841592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20.2. Требованиями к порядку и формам текущего </w:t>
      </w:r>
      <w:proofErr w:type="gramStart"/>
      <w:r w:rsidRPr="00841592">
        <w:t>контроля за</w:t>
      </w:r>
      <w:proofErr w:type="gramEnd"/>
      <w:r w:rsidRPr="00841592">
        <w:t xml:space="preserve"> предоставлением Муниципальной услуги являются:</w:t>
      </w:r>
    </w:p>
    <w:p w:rsidR="007109CB" w:rsidRPr="00841592" w:rsidRDefault="00491239" w:rsidP="00B07391">
      <w:pPr>
        <w:pStyle w:val="1c"/>
        <w:spacing w:line="240" w:lineRule="auto"/>
        <w:ind w:left="0" w:firstLine="709"/>
      </w:pPr>
      <w:r w:rsidRPr="00841592">
        <w:t>20.2.1. Независимость.</w:t>
      </w:r>
    </w:p>
    <w:p w:rsidR="007109CB" w:rsidRPr="00841592" w:rsidRDefault="00491239" w:rsidP="00B07391">
      <w:pPr>
        <w:pStyle w:val="1c"/>
        <w:spacing w:line="240" w:lineRule="auto"/>
        <w:ind w:left="0" w:firstLine="709"/>
      </w:pPr>
      <w:r w:rsidRPr="00841592">
        <w:t>20.2.2. Тщательность.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20.3. </w:t>
      </w:r>
      <w:proofErr w:type="gramStart"/>
      <w:r w:rsidRPr="00841592"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20.4. Должностные лица Администрации, осуществляющие текущий </w:t>
      </w:r>
      <w:proofErr w:type="gramStart"/>
      <w:r w:rsidRPr="00841592">
        <w:t>контроль за</w:t>
      </w:r>
      <w:proofErr w:type="gramEnd"/>
      <w:r w:rsidRPr="00841592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lastRenderedPageBreak/>
        <w:t xml:space="preserve">20.5. Тщательность осуществления текущего </w:t>
      </w:r>
      <w:proofErr w:type="gramStart"/>
      <w:r w:rsidRPr="00841592">
        <w:t>контроля за</w:t>
      </w:r>
      <w:proofErr w:type="gramEnd"/>
      <w:r w:rsidRPr="00841592">
        <w:t xml:space="preserve">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7109CB" w:rsidRPr="00841592" w:rsidRDefault="007109CB" w:rsidP="00B07391">
      <w:pPr>
        <w:pStyle w:val="110"/>
        <w:spacing w:line="240" w:lineRule="auto"/>
        <w:rPr>
          <w:lang w:eastAsia="ru-RU"/>
        </w:rPr>
      </w:pPr>
    </w:p>
    <w:p w:rsidR="007109CB" w:rsidRPr="00841592" w:rsidRDefault="00491239" w:rsidP="00B07391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 xml:space="preserve">21. </w:t>
      </w:r>
      <w:bookmarkStart w:id="31" w:name="__RefHeading___Toc88227540"/>
      <w:bookmarkStart w:id="32" w:name="_Hlk20900943"/>
      <w:r w:rsidRPr="00841592">
        <w:rPr>
          <w:sz w:val="28"/>
          <w:szCs w:val="28"/>
        </w:rPr>
        <w:t xml:space="preserve">Порядок и периодичность осуществления </w:t>
      </w:r>
      <w:r w:rsidRPr="00841592">
        <w:rPr>
          <w:sz w:val="28"/>
          <w:szCs w:val="28"/>
        </w:rPr>
        <w:br/>
        <w:t xml:space="preserve">плановых и внеплановых проверок полноты и качества </w:t>
      </w:r>
      <w:r w:rsidRPr="00841592">
        <w:rPr>
          <w:sz w:val="28"/>
          <w:szCs w:val="28"/>
        </w:rPr>
        <w:br/>
        <w:t>предоставления Муниципальной услуги</w:t>
      </w:r>
      <w:bookmarkEnd w:id="31"/>
      <w:bookmarkEnd w:id="32"/>
      <w:r w:rsidRPr="00841592">
        <w:rPr>
          <w:sz w:val="28"/>
          <w:szCs w:val="28"/>
        </w:rPr>
        <w:t xml:space="preserve">, в том числе порядок и формы </w:t>
      </w:r>
      <w:proofErr w:type="gramStart"/>
      <w:r w:rsidRPr="00841592">
        <w:rPr>
          <w:sz w:val="28"/>
          <w:szCs w:val="28"/>
        </w:rPr>
        <w:t>контроля за</w:t>
      </w:r>
      <w:proofErr w:type="gramEnd"/>
      <w:r w:rsidRPr="00841592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21.2. При выявлении в ходе плановых и внеплановых проверок полноты и качества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7109CB" w:rsidRPr="00841592" w:rsidRDefault="007109CB" w:rsidP="00B07391">
      <w:pPr>
        <w:pStyle w:val="29"/>
        <w:ind w:left="0"/>
        <w:jc w:val="left"/>
        <w:rPr>
          <w:sz w:val="28"/>
          <w:szCs w:val="28"/>
          <w:lang w:eastAsia="ru-RU"/>
        </w:rPr>
      </w:pPr>
    </w:p>
    <w:p w:rsidR="007109CB" w:rsidRPr="00841592" w:rsidRDefault="00491239" w:rsidP="00B07391">
      <w:pPr>
        <w:pStyle w:val="29"/>
        <w:ind w:left="0"/>
        <w:rPr>
          <w:sz w:val="28"/>
          <w:szCs w:val="28"/>
        </w:rPr>
      </w:pPr>
      <w:r w:rsidRPr="00841592">
        <w:rPr>
          <w:sz w:val="28"/>
          <w:szCs w:val="28"/>
        </w:rPr>
        <w:t>22. Ответственность должностных лиц Администрации за решения и действия (бездействие</w:t>
      </w:r>
      <w:r w:rsidR="00646997" w:rsidRPr="00841592">
        <w:rPr>
          <w:sz w:val="28"/>
          <w:szCs w:val="28"/>
        </w:rPr>
        <w:t xml:space="preserve">), принимаемые (осуществляемые) </w:t>
      </w:r>
      <w:r w:rsidRPr="00841592">
        <w:rPr>
          <w:sz w:val="28"/>
          <w:szCs w:val="28"/>
        </w:rPr>
        <w:t>ими в ходе предоставления Муниципальной услуги</w:t>
      </w:r>
      <w:bookmarkStart w:id="33" w:name="_Hlk20900975"/>
      <w:bookmarkEnd w:id="33"/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7109CB" w:rsidRPr="00841592" w:rsidRDefault="007109CB" w:rsidP="00B07391">
      <w:pPr>
        <w:pStyle w:val="110"/>
        <w:spacing w:line="240" w:lineRule="auto"/>
        <w:ind w:firstLine="709"/>
        <w:rPr>
          <w:kern w:val="2"/>
        </w:rPr>
      </w:pPr>
    </w:p>
    <w:p w:rsidR="007109CB" w:rsidRPr="00841592" w:rsidRDefault="00491239" w:rsidP="00B07391">
      <w:pPr>
        <w:pStyle w:val="29"/>
        <w:ind w:left="0"/>
        <w:rPr>
          <w:b w:val="0"/>
          <w:sz w:val="28"/>
          <w:szCs w:val="28"/>
        </w:rPr>
      </w:pPr>
      <w:r w:rsidRPr="00841592">
        <w:rPr>
          <w:rStyle w:val="22"/>
          <w:b/>
          <w:sz w:val="28"/>
          <w:szCs w:val="28"/>
        </w:rPr>
        <w:t xml:space="preserve">23. Положения, характеризующие требования </w:t>
      </w:r>
      <w:r w:rsidRPr="00841592">
        <w:rPr>
          <w:rStyle w:val="22"/>
          <w:b/>
          <w:sz w:val="28"/>
          <w:szCs w:val="28"/>
        </w:rPr>
        <w:br/>
        <w:t xml:space="preserve">к порядку и формам </w:t>
      </w:r>
      <w:proofErr w:type="gramStart"/>
      <w:r w:rsidRPr="00841592">
        <w:rPr>
          <w:rStyle w:val="22"/>
          <w:b/>
          <w:sz w:val="28"/>
          <w:szCs w:val="28"/>
        </w:rPr>
        <w:t>контроля за</w:t>
      </w:r>
      <w:proofErr w:type="gramEnd"/>
      <w:r w:rsidRPr="00841592">
        <w:rPr>
          <w:rStyle w:val="22"/>
          <w:b/>
          <w:sz w:val="28"/>
          <w:szCs w:val="28"/>
        </w:rPr>
        <w:t xml:space="preserve"> предоставлением Муниципальной услуги, </w:t>
      </w:r>
      <w:r w:rsidRPr="00841592">
        <w:rPr>
          <w:rStyle w:val="22"/>
          <w:b/>
          <w:sz w:val="28"/>
          <w:szCs w:val="28"/>
        </w:rPr>
        <w:br/>
        <w:t>в том числе со стороны граждан, их объединений и организаций</w:t>
      </w:r>
    </w:p>
    <w:p w:rsidR="007109CB" w:rsidRPr="00841592" w:rsidRDefault="00491239" w:rsidP="00B07391">
      <w:pPr>
        <w:pStyle w:val="110"/>
        <w:spacing w:line="240" w:lineRule="auto"/>
        <w:ind w:firstLine="709"/>
      </w:pPr>
      <w:bookmarkStart w:id="34" w:name="_Hlk20900985"/>
      <w:bookmarkEnd w:id="34"/>
      <w:r w:rsidRPr="00841592">
        <w:t xml:space="preserve">23.1. </w:t>
      </w:r>
      <w:proofErr w:type="gramStart"/>
      <w:r w:rsidRPr="00841592">
        <w:t>Контроль за</w:t>
      </w:r>
      <w:proofErr w:type="gramEnd"/>
      <w:r w:rsidRPr="00841592">
        <w:t xml:space="preserve">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23.2.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</w:t>
      </w:r>
      <w:r w:rsidRPr="0084159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23.3.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23.4. </w:t>
      </w:r>
      <w:proofErr w:type="gramStart"/>
      <w:r w:rsidRPr="00841592"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  <w:proofErr w:type="gramEnd"/>
    </w:p>
    <w:p w:rsidR="007109CB" w:rsidRPr="00841592" w:rsidRDefault="00491239" w:rsidP="00B07391">
      <w:pPr>
        <w:pStyle w:val="110"/>
        <w:spacing w:line="240" w:lineRule="auto"/>
        <w:ind w:firstLine="709"/>
      </w:pPr>
      <w:r w:rsidRPr="00841592">
        <w:t xml:space="preserve">23.5. </w:t>
      </w:r>
      <w:proofErr w:type="gramStart"/>
      <w:r w:rsidRPr="00841592">
        <w:t>Контроль за</w:t>
      </w:r>
      <w:proofErr w:type="gramEnd"/>
      <w:r w:rsidRPr="00841592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109CB" w:rsidRPr="00841592" w:rsidRDefault="007109CB" w:rsidP="00B07391">
      <w:pPr>
        <w:pStyle w:val="110"/>
        <w:spacing w:line="240" w:lineRule="auto"/>
        <w:jc w:val="center"/>
      </w:pPr>
    </w:p>
    <w:p w:rsidR="007109CB" w:rsidRPr="00841592" w:rsidRDefault="00491239" w:rsidP="00B07391">
      <w:pPr>
        <w:pStyle w:val="af1"/>
        <w:outlineLvl w:val="0"/>
        <w:rPr>
          <w:sz w:val="28"/>
          <w:szCs w:val="28"/>
        </w:rPr>
      </w:pPr>
      <w:bookmarkStart w:id="35" w:name="__RefHeading___Toc88227543"/>
      <w:bookmarkEnd w:id="35"/>
      <w:r w:rsidRPr="00841592">
        <w:rPr>
          <w:color w:val="000000"/>
          <w:sz w:val="28"/>
          <w:szCs w:val="28"/>
          <w:lang w:val="en-US"/>
        </w:rPr>
        <w:t>V</w:t>
      </w:r>
      <w:r w:rsidRPr="00841592">
        <w:rPr>
          <w:color w:val="000000"/>
          <w:sz w:val="28"/>
          <w:szCs w:val="28"/>
        </w:rPr>
        <w:t xml:space="preserve">. Досудебный (внесудебный) порядок обжалования </w:t>
      </w:r>
      <w:r w:rsidRPr="00841592">
        <w:rPr>
          <w:color w:val="000000"/>
          <w:sz w:val="28"/>
          <w:szCs w:val="28"/>
        </w:rPr>
        <w:br/>
        <w:t xml:space="preserve">решений и действий (бездействия) Администрации, МФЦ, </w:t>
      </w:r>
      <w:r w:rsidRPr="00841592">
        <w:rPr>
          <w:color w:val="000000"/>
          <w:sz w:val="28"/>
          <w:szCs w:val="28"/>
        </w:rPr>
        <w:br/>
        <w:t>а также их должностных лиц, муниципальных служащих и работников</w:t>
      </w:r>
    </w:p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 xml:space="preserve">24. Способы информирования Заявителей </w:t>
      </w:r>
      <w:r w:rsidRPr="00841592">
        <w:rPr>
          <w:rFonts w:ascii="Times New Roman" w:hAnsi="Times New Roman" w:cs="Times New Roman"/>
          <w:i w:val="0"/>
          <w:iCs w:val="0"/>
        </w:rPr>
        <w:br/>
        <w:t>о порядке досудебного (внесудебного) обжалования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Style w:val="22"/>
          <w:b w:val="0"/>
          <w:bCs w:val="0"/>
          <w:sz w:val="28"/>
          <w:szCs w:val="28"/>
        </w:rPr>
        <w:t xml:space="preserve">24.1. </w:t>
      </w:r>
      <w:proofErr w:type="gramStart"/>
      <w:r w:rsidRPr="00841592">
        <w:rPr>
          <w:rStyle w:val="22"/>
          <w:b w:val="0"/>
          <w:bCs w:val="0"/>
          <w:sz w:val="28"/>
          <w:szCs w:val="28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bookmarkEnd w:id="28"/>
    <w:p w:rsidR="007109CB" w:rsidRPr="00841592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>25. Формы и способы подачи Заявителями жалобы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25.1. </w:t>
      </w:r>
      <w:proofErr w:type="gramStart"/>
      <w:r w:rsidRPr="00841592">
        <w:rPr>
          <w:rFonts w:ascii="Times New Roman" w:hAnsi="Times New Roman" w:cs="Times New Roman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</w:t>
      </w:r>
      <w:r w:rsidRPr="00841592">
        <w:rPr>
          <w:rFonts w:ascii="Times New Roman" w:hAnsi="Times New Roman" w:cs="Times New Roman"/>
          <w:sz w:val="28"/>
          <w:szCs w:val="28"/>
        </w:rPr>
        <w:t>, МФЦ, а также их должностных лиц, муниципальных служащих и работников осуществляется с соблюдением требований, установленных Федеральным законом</w:t>
      </w:r>
      <w:r w:rsidR="0074555D" w:rsidRPr="00841592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841592">
        <w:rPr>
          <w:rFonts w:ascii="Times New Roman" w:hAnsi="Times New Roman" w:cs="Times New Roman"/>
          <w:sz w:val="28"/>
          <w:szCs w:val="28"/>
        </w:rPr>
        <w:t xml:space="preserve">№ 210-ФЗ, в порядке, установленном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области от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25.4.1. Официального сайта Правительства Московской области в сети Интернет.</w:t>
      </w:r>
    </w:p>
    <w:p w:rsidR="007109CB" w:rsidRPr="00841592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25.4.2. Официального сайта Администрации, МФЦ, Учредителя МФЦ в сети Интернет.</w:t>
      </w:r>
    </w:p>
    <w:p w:rsidR="007109CB" w:rsidRPr="00841592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7109CB" w:rsidRPr="00841592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841592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7109CB" w:rsidRPr="00841592" w:rsidRDefault="007109CB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36" w:name="_Ref437561184"/>
      <w:bookmarkStart w:id="37" w:name="_Ref437561208"/>
      <w:bookmarkStart w:id="38" w:name="_Ref437561441"/>
      <w:bookmarkEnd w:id="36"/>
      <w:bookmarkEnd w:id="37"/>
      <w:bookmarkEnd w:id="38"/>
    </w:p>
    <w:p w:rsidR="007109CB" w:rsidRPr="00841592" w:rsidRDefault="000D75B9" w:rsidP="00B07391">
      <w:pPr>
        <w:pStyle w:val="1d"/>
        <w:pageBreakBefore/>
        <w:spacing w:after="0"/>
        <w:ind w:firstLine="4820"/>
        <w:rPr>
          <w:sz w:val="28"/>
          <w:szCs w:val="28"/>
        </w:rPr>
      </w:pPr>
      <w:bookmarkStart w:id="39" w:name="__RefHeading___Toc88227548"/>
      <w:bookmarkStart w:id="40" w:name="Приложение4"/>
      <w:bookmarkEnd w:id="39"/>
      <w:bookmarkEnd w:id="40"/>
      <w:r w:rsidRPr="00841592">
        <w:rPr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6704" behindDoc="0" locked="0" layoutInCell="1" allowOverlap="1" wp14:anchorId="0513EA76" wp14:editId="6816622B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720090" cy="899795"/>
            <wp:effectExtent l="0" t="0" r="3810" b="0"/>
            <wp:wrapNone/>
            <wp:docPr id="2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39" w:rsidRPr="00841592">
        <w:rPr>
          <w:rStyle w:val="12"/>
          <w:sz w:val="28"/>
          <w:szCs w:val="28"/>
        </w:rPr>
        <w:t>Приложение 1</w:t>
      </w:r>
    </w:p>
    <w:p w:rsidR="002613F7" w:rsidRPr="00841592" w:rsidRDefault="002613F7" w:rsidP="00B07391">
      <w:pPr>
        <w:jc w:val="center"/>
        <w:rPr>
          <w:rFonts w:ascii="Times New Roman" w:eastAsia="PMingLiU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1C1CF2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="00491239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</w:p>
    <w:p w:rsidR="007109CB" w:rsidRPr="00841592" w:rsidRDefault="007109CB" w:rsidP="00B07391">
      <w:pPr>
        <w:jc w:val="right"/>
        <w:rPr>
          <w:rFonts w:ascii="Times New Roman" w:eastAsia="PMingLiU" w:hAnsi="Times New Roman" w:cs="Times New Roman"/>
          <w:sz w:val="28"/>
          <w:szCs w:val="28"/>
        </w:rPr>
      </w:pPr>
    </w:p>
    <w:p w:rsidR="0064785F" w:rsidRPr="00841592" w:rsidRDefault="0064785F" w:rsidP="00B07391">
      <w:pPr>
        <w:pStyle w:val="1-"/>
        <w:jc w:val="left"/>
        <w:rPr>
          <w:rFonts w:eastAsia="PMingLiU"/>
          <w:sz w:val="28"/>
          <w:szCs w:val="28"/>
        </w:rPr>
      </w:pPr>
    </w:p>
    <w:p w:rsidR="0064785F" w:rsidRPr="00841592" w:rsidRDefault="0064785F" w:rsidP="00B07391">
      <w:pPr>
        <w:pStyle w:val="1-"/>
        <w:jc w:val="left"/>
        <w:rPr>
          <w:rFonts w:eastAsia="PMingLiU"/>
          <w:sz w:val="28"/>
          <w:szCs w:val="28"/>
        </w:rPr>
      </w:pPr>
    </w:p>
    <w:p w:rsidR="0064785F" w:rsidRPr="00841592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28"/>
          <w:szCs w:val="28"/>
        </w:rPr>
      </w:pPr>
      <w:r w:rsidRPr="00841592">
        <w:rPr>
          <w:rFonts w:ascii="Times New Roman" w:hAnsi="Times New Roman"/>
          <w:position w:val="1"/>
          <w:sz w:val="28"/>
          <w:szCs w:val="28"/>
        </w:rPr>
        <w:t>АДМИНИСТРАЦИЯ</w:t>
      </w:r>
    </w:p>
    <w:p w:rsidR="0064785F" w:rsidRPr="00841592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28"/>
          <w:szCs w:val="28"/>
        </w:rPr>
      </w:pPr>
      <w:r w:rsidRPr="00841592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64785F" w:rsidRPr="00841592" w:rsidRDefault="0064785F" w:rsidP="00B07391">
      <w:pPr>
        <w:pStyle w:val="1-"/>
        <w:rPr>
          <w:rFonts w:eastAsia="Droid Sans Fallback"/>
          <w:b w:val="0"/>
          <w:bCs w:val="0"/>
          <w:iCs w:val="0"/>
          <w:color w:val="auto"/>
          <w:sz w:val="28"/>
          <w:szCs w:val="28"/>
        </w:rPr>
      </w:pPr>
    </w:p>
    <w:p w:rsidR="007109CB" w:rsidRPr="00841592" w:rsidRDefault="00491239" w:rsidP="00B07391">
      <w:pPr>
        <w:pStyle w:val="1-"/>
        <w:rPr>
          <w:rFonts w:eastAsia="PMingLiU"/>
          <w:color w:val="000000"/>
          <w:sz w:val="28"/>
          <w:szCs w:val="28"/>
        </w:rPr>
      </w:pPr>
      <w:bookmarkStart w:id="41" w:name="__RefHeading___Toc88227549"/>
      <w:bookmarkEnd w:id="41"/>
      <w:r w:rsidRPr="00841592">
        <w:rPr>
          <w:rFonts w:eastAsia="PMingLiU"/>
          <w:color w:val="1C1C1C"/>
          <w:sz w:val="28"/>
          <w:szCs w:val="28"/>
        </w:rPr>
        <w:t xml:space="preserve">Форма решения о </w:t>
      </w:r>
      <w:r w:rsidRPr="00841592">
        <w:rPr>
          <w:rFonts w:eastAsia="PMingLiU"/>
          <w:color w:val="000000"/>
          <w:sz w:val="28"/>
          <w:szCs w:val="28"/>
        </w:rPr>
        <w:t>предоставлении Муниципальной услуги</w:t>
      </w:r>
    </w:p>
    <w:p w:rsidR="0064785F" w:rsidRPr="00841592" w:rsidRDefault="0064785F" w:rsidP="00B07391">
      <w:pPr>
        <w:pStyle w:val="1-"/>
        <w:rPr>
          <w:sz w:val="28"/>
          <w:szCs w:val="28"/>
        </w:rPr>
      </w:pPr>
    </w:p>
    <w:p w:rsidR="007109CB" w:rsidRPr="00841592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(ФИО (последнее при наличии), адрес электронной почты Заявителя)</w:t>
      </w:r>
    </w:p>
    <w:p w:rsidR="007109CB" w:rsidRPr="00841592" w:rsidRDefault="007109CB" w:rsidP="00B07391">
      <w:pPr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(регистрационный номер Запроса)</w:t>
      </w: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договора передач</w:t>
      </w:r>
      <w:r w:rsidR="00B23AB0"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жилого помещения в собственность</w:t>
      </w:r>
    </w:p>
    <w:p w:rsidR="007109CB" w:rsidRPr="00841592" w:rsidRDefault="007109CB" w:rsidP="00B0739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 № _________________</w:t>
      </w:r>
    </w:p>
    <w:p w:rsidR="007109CB" w:rsidRPr="00841592" w:rsidRDefault="007109CB" w:rsidP="00B07391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Административным регламентом предоставления Муниципальной услуги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утвержден</w:t>
      </w:r>
      <w:r w:rsidR="0074555D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______________________(указать реквизиты и наименование муниципального правового акт</w:t>
      </w:r>
      <w:r w:rsidR="00A1120F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  <w:r w:rsidR="00375600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городского округа Фрязино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 Запрос о предоставлении Муниципальной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 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  <w:proofErr w:type="gramEnd"/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Администрацией </w:t>
      </w:r>
      <w:r w:rsidR="00375600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7109CB" w:rsidRPr="00841592" w:rsidRDefault="007109CB" w:rsidP="00B07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______________________________________________</w:t>
      </w:r>
      <w:r w:rsidR="003663B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_______________________________;</w:t>
      </w:r>
    </w:p>
    <w:p w:rsidR="007109CB" w:rsidRPr="00841592" w:rsidRDefault="00491239" w:rsidP="00B07391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(ФИО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(последнее при наличии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proofErr w:type="gramEnd"/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________________________________________________</w:t>
      </w:r>
      <w:r w:rsidR="003663B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_____________________________;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________________________________________________</w:t>
      </w:r>
      <w:r w:rsidR="003663B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_____________________________;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7109CB" w:rsidRPr="00841592" w:rsidRDefault="007109CB" w:rsidP="00B0739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Подписать договор на передачу жилого помещения в собственность Вам и вышеуказанным гражданам необходимо</w:t>
      </w:r>
      <w:r w:rsidR="00F92625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30 (тридцати)</w:t>
      </w:r>
      <w:r w:rsidR="00F249A7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календарных дней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 </w:t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(указать дату) по адресу: 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</w:t>
      </w:r>
      <w:r w:rsidR="003663B9"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</w:p>
    <w:p w:rsidR="003663B9" w:rsidRPr="00841592" w:rsidRDefault="00491239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(указать время и место приема граждан, номер телефона)</w:t>
      </w:r>
    </w:p>
    <w:p w:rsidR="00FF77AF" w:rsidRPr="00841592" w:rsidRDefault="00FF77AF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77AF" w:rsidRPr="00841592" w:rsidRDefault="00491239" w:rsidP="00B07391">
      <w:pPr>
        <w:pStyle w:val="111"/>
        <w:widowControl w:val="0"/>
        <w:ind w:firstLine="709"/>
        <w:rPr>
          <w:color w:val="000000"/>
        </w:rPr>
      </w:pPr>
      <w:proofErr w:type="gramStart"/>
      <w:r w:rsidRPr="00841592">
        <w:t xml:space="preserve">В случае </w:t>
      </w:r>
      <w:r w:rsidR="00B05177" w:rsidRPr="00841592">
        <w:t>не истребования</w:t>
      </w:r>
      <w:r w:rsidRPr="00841592">
        <w:t xml:space="preserve"> Вами Договора в Администрации в течение 30 (Тридцати) календарных дней с даты окончания срока предоставления Муниципальной услуги в срок до (указать</w:t>
      </w:r>
      <w:r w:rsidR="007B0900" w:rsidRPr="00841592">
        <w:t xml:space="preserve"> </w:t>
      </w:r>
      <w:r w:rsidR="001C1CF2" w:rsidRPr="00841592">
        <w:t>дату),</w:t>
      </w:r>
      <w:r w:rsidR="00FF77AF" w:rsidRPr="00841592">
        <w:rPr>
          <w:rFonts w:eastAsia="Times New Roman"/>
          <w:shd w:val="clear" w:color="auto" w:fill="FFFFFF"/>
        </w:rPr>
        <w:t xml:space="preserve"> </w:t>
      </w:r>
      <w:r w:rsidR="00AB4678" w:rsidRPr="00841592">
        <w:rPr>
          <w:rFonts w:eastAsia="Times New Roman"/>
          <w:shd w:val="clear" w:color="auto" w:fill="FFFFFF"/>
        </w:rPr>
        <w:t>на</w:t>
      </w:r>
      <w:r w:rsidR="00AB4678" w:rsidRPr="00841592">
        <w:rPr>
          <w:rFonts w:eastAsia="Times New Roman"/>
          <w:color w:val="000000"/>
          <w:shd w:val="clear" w:color="auto" w:fill="FFFFFF"/>
        </w:rPr>
        <w:t xml:space="preserve"> основании </w:t>
      </w:r>
      <w:r w:rsidR="00B23AB0" w:rsidRPr="00841592">
        <w:rPr>
          <w:rFonts w:eastAsia="Times New Roman"/>
          <w:color w:val="000000"/>
          <w:shd w:val="clear" w:color="auto" w:fill="FFFFFF"/>
        </w:rPr>
        <w:t>р</w:t>
      </w:r>
      <w:r w:rsidR="00AB4678" w:rsidRPr="00841592">
        <w:rPr>
          <w:rFonts w:eastAsia="Times New Roman"/>
          <w:color w:val="000000"/>
          <w:shd w:val="clear" w:color="auto" w:fill="FFFFFF"/>
        </w:rPr>
        <w:t xml:space="preserve">аспоряжения </w:t>
      </w:r>
      <w:r w:rsidR="002613F7" w:rsidRPr="00841592">
        <w:rPr>
          <w:rFonts w:eastAsia="Times New Roman"/>
          <w:color w:val="000000"/>
          <w:shd w:val="clear" w:color="auto" w:fill="FFFFFF"/>
        </w:rPr>
        <w:t>Г</w:t>
      </w:r>
      <w:r w:rsidR="00FF77AF" w:rsidRPr="00841592">
        <w:rPr>
          <w:rFonts w:eastAsia="Times New Roman"/>
          <w:color w:val="000000"/>
          <w:shd w:val="clear" w:color="auto" w:fill="FFFFFF"/>
        </w:rPr>
        <w:t>лавы город</w:t>
      </w:r>
      <w:r w:rsidR="002613F7" w:rsidRPr="00841592">
        <w:rPr>
          <w:rFonts w:eastAsia="Times New Roman"/>
          <w:color w:val="000000"/>
          <w:shd w:val="clear" w:color="auto" w:fill="FFFFFF"/>
        </w:rPr>
        <w:t>а Фрязино</w:t>
      </w:r>
      <w:r w:rsidR="00FF77AF" w:rsidRPr="00841592">
        <w:rPr>
          <w:rFonts w:eastAsia="Times New Roman"/>
          <w:color w:val="000000"/>
          <w:shd w:val="clear" w:color="auto" w:fill="FFFFFF"/>
        </w:rPr>
        <w:t xml:space="preserve"> от 06.06.2016 </w:t>
      </w:r>
      <w:r w:rsidR="00AB4678" w:rsidRPr="00841592">
        <w:rPr>
          <w:rFonts w:eastAsia="Times New Roman"/>
          <w:color w:val="000000"/>
          <w:shd w:val="clear" w:color="auto" w:fill="FFFFFF"/>
        </w:rPr>
        <w:t>№ 90р «Об инструкции по делопроизводству в администрации города Фрязино» дела со дня их формирования до передачи в архив администрации или на уничтожение хранятся в отделах по</w:t>
      </w:r>
      <w:proofErr w:type="gramEnd"/>
      <w:r w:rsidR="00AB4678" w:rsidRPr="00841592">
        <w:rPr>
          <w:rFonts w:eastAsia="Times New Roman"/>
          <w:color w:val="000000"/>
          <w:shd w:val="clear" w:color="auto" w:fill="FFFFFF"/>
        </w:rPr>
        <w:t xml:space="preserve"> месту их формирования.</w:t>
      </w:r>
    </w:p>
    <w:tbl>
      <w:tblPr>
        <w:tblW w:w="9977" w:type="dxa"/>
        <w:tblInd w:w="21" w:type="dxa"/>
        <w:tblLayout w:type="fixed"/>
        <w:tblLook w:val="0000" w:firstRow="0" w:lastRow="0" w:firstColumn="0" w:lastColumn="0" w:noHBand="0" w:noVBand="0"/>
      </w:tblPr>
      <w:tblGrid>
        <w:gridCol w:w="5246"/>
        <w:gridCol w:w="1118"/>
        <w:gridCol w:w="3613"/>
      </w:tblGrid>
      <w:tr w:rsidR="007109CB" w:rsidRPr="00841592" w:rsidTr="003663B9">
        <w:trPr>
          <w:trHeight w:val="485"/>
        </w:trPr>
        <w:tc>
          <w:tcPr>
            <w:tcW w:w="5246" w:type="dxa"/>
            <w:shd w:val="clear" w:color="auto" w:fill="auto"/>
          </w:tcPr>
          <w:p w:rsidR="007109CB" w:rsidRPr="00841592" w:rsidRDefault="007B0900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91239"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______________________________________________</w:t>
            </w:r>
          </w:p>
          <w:p w:rsidR="007109CB" w:rsidRPr="00841592" w:rsidRDefault="00491239" w:rsidP="00B073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8" w:type="dxa"/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</w:t>
            </w:r>
          </w:p>
          <w:p w:rsidR="007109CB" w:rsidRPr="00841592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3663B9" w:rsidRPr="00841592" w:rsidRDefault="003663B9" w:rsidP="00B07391">
      <w:pPr>
        <w:pStyle w:val="af3"/>
        <w:ind w:firstLine="0"/>
        <w:jc w:val="right"/>
        <w:rPr>
          <w:rFonts w:eastAsia="Calibri"/>
          <w:color w:val="000000"/>
        </w:rPr>
      </w:pPr>
    </w:p>
    <w:p w:rsidR="003663B9" w:rsidRPr="00841592" w:rsidRDefault="003663B9" w:rsidP="00B07391">
      <w:pPr>
        <w:pStyle w:val="af3"/>
        <w:ind w:firstLine="0"/>
        <w:jc w:val="right"/>
        <w:rPr>
          <w:rFonts w:eastAsia="Calibri"/>
          <w:color w:val="000000"/>
        </w:rPr>
      </w:pPr>
    </w:p>
    <w:p w:rsidR="003663B9" w:rsidRPr="00841592" w:rsidRDefault="003663B9" w:rsidP="00B07391">
      <w:pPr>
        <w:pStyle w:val="af3"/>
        <w:ind w:firstLine="0"/>
        <w:jc w:val="right"/>
      </w:pPr>
      <w:r w:rsidRPr="00841592">
        <w:rPr>
          <w:rFonts w:eastAsia="Calibri"/>
          <w:color w:val="000000"/>
        </w:rPr>
        <w:t xml:space="preserve">«____» _______________20__    </w:t>
      </w:r>
    </w:p>
    <w:p w:rsidR="00492CE5" w:rsidRDefault="00492CE5" w:rsidP="00B07391">
      <w:pPr>
        <w:pStyle w:val="1d"/>
        <w:spacing w:after="0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br w:type="page"/>
      </w:r>
    </w:p>
    <w:p w:rsidR="0064785F" w:rsidRPr="00841592" w:rsidRDefault="000D75B9" w:rsidP="00B07391">
      <w:pPr>
        <w:pStyle w:val="1d"/>
        <w:spacing w:after="0"/>
        <w:rPr>
          <w:sz w:val="28"/>
          <w:szCs w:val="28"/>
        </w:rPr>
      </w:pPr>
      <w:r w:rsidRPr="00841592">
        <w:rPr>
          <w:rFonts w:eastAsia="Droid Sans Fallback"/>
          <w:b w:val="0"/>
          <w:bCs w:val="0"/>
          <w:iCs w:val="0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7728" behindDoc="0" locked="0" layoutInCell="1" allowOverlap="1" wp14:anchorId="3DC0F964" wp14:editId="2F2C4F24">
            <wp:simplePos x="0" y="0"/>
            <wp:positionH relativeFrom="column">
              <wp:posOffset>-66040</wp:posOffset>
            </wp:positionH>
            <wp:positionV relativeFrom="paragraph">
              <wp:posOffset>-20320</wp:posOffset>
            </wp:positionV>
            <wp:extent cx="720090" cy="899795"/>
            <wp:effectExtent l="0" t="0" r="3810" b="0"/>
            <wp:wrapNone/>
            <wp:docPr id="3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5F" w:rsidRPr="00841592">
        <w:rPr>
          <w:rStyle w:val="12"/>
          <w:color w:val="000000"/>
          <w:sz w:val="28"/>
          <w:szCs w:val="28"/>
        </w:rPr>
        <w:t>Приложение 2</w:t>
      </w:r>
    </w:p>
    <w:p w:rsidR="0064785F" w:rsidRPr="00841592" w:rsidRDefault="00D54D6D" w:rsidP="00B07391">
      <w:pPr>
        <w:jc w:val="center"/>
        <w:rPr>
          <w:rFonts w:ascii="Times New Roman" w:hAnsi="Times New Roman"/>
          <w:position w:val="1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64785F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64785F" w:rsidRPr="00841592" w:rsidRDefault="0064785F" w:rsidP="00B07391">
      <w:pPr>
        <w:widowControl w:val="0"/>
        <w:shd w:val="clear" w:color="auto" w:fill="FFFFFF"/>
        <w:ind w:right="10"/>
        <w:contextualSpacing/>
        <w:rPr>
          <w:rFonts w:ascii="Times New Roman" w:hAnsi="Times New Roman"/>
          <w:position w:val="1"/>
          <w:sz w:val="28"/>
          <w:szCs w:val="28"/>
        </w:rPr>
      </w:pPr>
    </w:p>
    <w:p w:rsidR="0064785F" w:rsidRPr="00841592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28"/>
          <w:szCs w:val="28"/>
        </w:rPr>
      </w:pPr>
      <w:r w:rsidRPr="00841592">
        <w:rPr>
          <w:rFonts w:ascii="Times New Roman" w:hAnsi="Times New Roman"/>
          <w:position w:val="1"/>
          <w:sz w:val="28"/>
          <w:szCs w:val="28"/>
        </w:rPr>
        <w:t>АДМИНИСТРАЦИЯ</w:t>
      </w:r>
    </w:p>
    <w:p w:rsidR="0064785F" w:rsidRPr="00841592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28"/>
          <w:szCs w:val="28"/>
        </w:rPr>
      </w:pPr>
      <w:r w:rsidRPr="00841592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7109CB" w:rsidRPr="00841592" w:rsidRDefault="0064785F" w:rsidP="00B07391">
      <w:pPr>
        <w:pStyle w:val="1d"/>
        <w:spacing w:after="0"/>
        <w:jc w:val="left"/>
        <w:rPr>
          <w:sz w:val="28"/>
          <w:szCs w:val="28"/>
        </w:rPr>
      </w:pPr>
      <w:r w:rsidRPr="00841592">
        <w:rPr>
          <w:rStyle w:val="12"/>
          <w:rFonts w:eastAsia="Times"/>
          <w:color w:val="000000"/>
          <w:sz w:val="28"/>
          <w:szCs w:val="28"/>
        </w:rPr>
        <w:t xml:space="preserve">                 </w:t>
      </w:r>
    </w:p>
    <w:p w:rsidR="007109CB" w:rsidRPr="00841592" w:rsidRDefault="00491239" w:rsidP="00B07391">
      <w:pPr>
        <w:pStyle w:val="1-"/>
        <w:outlineLvl w:val="1"/>
        <w:rPr>
          <w:sz w:val="28"/>
          <w:szCs w:val="28"/>
        </w:rPr>
      </w:pPr>
      <w:r w:rsidRPr="00841592">
        <w:rPr>
          <w:rFonts w:eastAsia="PMingLiU"/>
          <w:color w:val="000000"/>
          <w:sz w:val="28"/>
          <w:szCs w:val="28"/>
        </w:rPr>
        <w:t>Форма решения об отказе в предоставлении Муниципальной услуги</w:t>
      </w:r>
    </w:p>
    <w:p w:rsidR="007109CB" w:rsidRPr="00841592" w:rsidRDefault="007109CB" w:rsidP="00B07391">
      <w:pPr>
        <w:pStyle w:val="1-"/>
        <w:rPr>
          <w:rFonts w:eastAsia="PMingLiU"/>
          <w:b w:val="0"/>
          <w:bCs w:val="0"/>
          <w:color w:val="000000"/>
          <w:sz w:val="28"/>
          <w:szCs w:val="28"/>
        </w:rPr>
      </w:pPr>
    </w:p>
    <w:p w:rsidR="007109CB" w:rsidRPr="00841592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(ФИО (последнее при наличии), адрес электронной почты Заявителя)</w:t>
      </w:r>
    </w:p>
    <w:p w:rsidR="007109CB" w:rsidRPr="00841592" w:rsidRDefault="007109CB" w:rsidP="00B07391">
      <w:pPr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(регистрационный номер Запроса)</w:t>
      </w: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в предоставлении Муниципальной ус</w:t>
      </w:r>
      <w:r w:rsidRPr="008415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луги </w:t>
      </w:r>
      <w:r w:rsidRPr="008415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«</w:t>
      </w:r>
      <w:r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5730A6"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7109CB" w:rsidRPr="00841592" w:rsidRDefault="007109CB" w:rsidP="00B0739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 _________________</w:t>
      </w:r>
    </w:p>
    <w:p w:rsidR="007109CB" w:rsidRPr="00841592" w:rsidRDefault="007109CB" w:rsidP="00B07391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CB" w:rsidRPr="00841592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Административным регламентом предоставления Муниципальной услуги 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="003663B9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утвержденного</w:t>
      </w:r>
      <w:r w:rsidR="0064785F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(указать реквизиты и наименование </w:t>
      </w:r>
      <w:r w:rsidR="00A1120F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правового акта) а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дминистрацией </w:t>
      </w:r>
      <w:r w:rsidR="00375600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Фрязино 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рассмотрен Запрос о предоставле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 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и принято решение об отказе в предоставлении Муниципальной услуги по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следующему основанию:</w:t>
      </w:r>
    </w:p>
    <w:tbl>
      <w:tblPr>
        <w:tblW w:w="9848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3180"/>
        <w:gridCol w:w="3165"/>
        <w:gridCol w:w="3503"/>
      </w:tblGrid>
      <w:tr w:rsidR="007109CB" w:rsidRPr="00841592" w:rsidTr="00B23AB0">
        <w:trPr>
          <w:trHeight w:val="72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491239" w:rsidP="00B07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92">
              <w:rPr>
                <w:rStyle w:val="23"/>
                <w:sz w:val="28"/>
                <w:szCs w:val="28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92">
              <w:rPr>
                <w:rStyle w:val="23"/>
                <w:sz w:val="28"/>
                <w:szCs w:val="28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Style w:val="23"/>
                <w:sz w:val="28"/>
                <w:szCs w:val="28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7109CB" w:rsidRPr="00841592" w:rsidTr="00B23AB0">
        <w:trPr>
          <w:trHeight w:val="27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09CB" w:rsidRPr="00841592" w:rsidRDefault="007109CB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B07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7109CB" w:rsidRPr="00841592" w:rsidRDefault="00491239" w:rsidP="00B07391">
      <w:pPr>
        <w:pStyle w:val="af4"/>
        <w:ind w:firstLine="709"/>
        <w:jc w:val="both"/>
        <w:rPr>
          <w:sz w:val="28"/>
          <w:szCs w:val="28"/>
        </w:rPr>
      </w:pPr>
      <w:proofErr w:type="gramStart"/>
      <w:r w:rsidRPr="00841592">
        <w:rPr>
          <w:b w:val="0"/>
          <w:sz w:val="28"/>
          <w:szCs w:val="28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841592">
        <w:rPr>
          <w:b w:val="0"/>
          <w:sz w:val="28"/>
          <w:szCs w:val="28"/>
          <w:lang w:val="en-US"/>
        </w:rPr>
        <w:t>V</w:t>
      </w:r>
      <w:r w:rsidRPr="00841592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:rsidR="007109CB" w:rsidRPr="00841592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09CB" w:rsidRPr="00841592" w:rsidRDefault="0064785F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Pr="00841592">
        <w:rPr>
          <w:rFonts w:ascii="Times New Roman" w:hAnsi="Times New Roman" w:cs="Times New Roman"/>
          <w:sz w:val="28"/>
          <w:szCs w:val="28"/>
        </w:rPr>
        <w:t xml:space="preserve"> _</w:t>
      </w:r>
      <w:r w:rsidR="00491239" w:rsidRPr="00841592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84159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109CB" w:rsidRPr="00841592" w:rsidRDefault="0064785F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="00491239" w:rsidRPr="00841592">
        <w:rPr>
          <w:rFonts w:ascii="Times New Roman" w:hAnsi="Times New Roman" w:cs="Times New Roman"/>
          <w:sz w:val="28"/>
          <w:szCs w:val="28"/>
        </w:rPr>
        <w:t>(</w:t>
      </w:r>
      <w:r w:rsidR="00491239"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</w:t>
      </w:r>
      <w:r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</w:t>
      </w:r>
      <w:proofErr w:type="gramEnd"/>
    </w:p>
    <w:p w:rsidR="0064785F" w:rsidRPr="00841592" w:rsidRDefault="0064785F" w:rsidP="00B07391">
      <w:pPr>
        <w:tabs>
          <w:tab w:val="left" w:pos="3866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1592">
        <w:rPr>
          <w:rFonts w:ascii="Times New Roman" w:hAnsi="Times New Roman" w:cs="Times New Roman"/>
          <w:sz w:val="28"/>
          <w:szCs w:val="28"/>
        </w:rPr>
        <w:tab/>
      </w:r>
      <w:r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оснований для отказа в предоставлении Муниципальной услуги, а </w:t>
      </w:r>
      <w:r w:rsidR="00A93EDA"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A93EDA" w:rsidRPr="00841592" w:rsidRDefault="0064785F" w:rsidP="00B07391">
      <w:pPr>
        <w:tabs>
          <w:tab w:val="left" w:pos="3866"/>
        </w:tabs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ab/>
      </w:r>
      <w:r w:rsidR="00A93EDA"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>также иная дополнительная информация при необходимости</w:t>
      </w:r>
      <w:r w:rsidR="00A93EDA" w:rsidRPr="0084159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975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7109CB" w:rsidRPr="00841592" w:rsidTr="00B23AB0">
        <w:tc>
          <w:tcPr>
            <w:tcW w:w="525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7109CB" w:rsidRPr="00841592" w:rsidRDefault="00491239" w:rsidP="00B073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7109CB" w:rsidRPr="00841592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:rsidR="007109CB" w:rsidRPr="00841592" w:rsidRDefault="00491239" w:rsidP="00B07391">
      <w:pPr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i/>
          <w:sz w:val="28"/>
          <w:szCs w:val="28"/>
          <w:lang w:eastAsia="ru-RU"/>
        </w:rPr>
        <w:t xml:space="preserve">  </w:t>
      </w:r>
    </w:p>
    <w:p w:rsidR="007109CB" w:rsidRPr="00841592" w:rsidRDefault="00491239" w:rsidP="00B07391">
      <w:pPr>
        <w:pStyle w:val="af3"/>
        <w:ind w:firstLine="0"/>
        <w:jc w:val="right"/>
        <w:sectPr w:rsidR="007109CB" w:rsidRPr="00841592" w:rsidSect="00492CE5">
          <w:headerReference w:type="default" r:id="rId13"/>
          <w:pgSz w:w="11906" w:h="16838" w:code="9"/>
          <w:pgMar w:top="964" w:right="567" w:bottom="907" w:left="1418" w:header="720" w:footer="720" w:gutter="0"/>
          <w:pgNumType w:start="2"/>
          <w:cols w:space="720"/>
          <w:docGrid w:linePitch="360"/>
        </w:sectPr>
      </w:pPr>
      <w:r w:rsidRPr="00841592">
        <w:rPr>
          <w:rFonts w:eastAsia="Calibri"/>
        </w:rPr>
        <w:t xml:space="preserve">«____» _______________20__    </w:t>
      </w:r>
    </w:p>
    <w:p w:rsidR="007109CB" w:rsidRPr="00841592" w:rsidRDefault="00491239" w:rsidP="00B07391">
      <w:pPr>
        <w:pStyle w:val="1d"/>
        <w:spacing w:after="0"/>
        <w:ind w:firstLine="4820"/>
        <w:rPr>
          <w:sz w:val="28"/>
          <w:szCs w:val="28"/>
        </w:rPr>
      </w:pPr>
      <w:bookmarkStart w:id="42" w:name="OLE_LINK81"/>
      <w:bookmarkStart w:id="43" w:name="Приложение41"/>
      <w:bookmarkEnd w:id="42"/>
      <w:bookmarkEnd w:id="43"/>
      <w:r w:rsidRPr="00841592">
        <w:rPr>
          <w:rStyle w:val="12"/>
          <w:sz w:val="28"/>
          <w:szCs w:val="28"/>
        </w:rPr>
        <w:lastRenderedPageBreak/>
        <w:t>Приложение 3</w:t>
      </w:r>
    </w:p>
    <w:p w:rsidR="007109CB" w:rsidRPr="00841592" w:rsidRDefault="00B23AB0" w:rsidP="00B07391">
      <w:pPr>
        <w:jc w:val="center"/>
        <w:rPr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491239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="00F31952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9CB" w:rsidRPr="00841592" w:rsidRDefault="007109CB" w:rsidP="00B07391">
      <w:pPr>
        <w:pStyle w:val="1-"/>
        <w:rPr>
          <w:sz w:val="28"/>
          <w:szCs w:val="28"/>
        </w:rPr>
      </w:pPr>
    </w:p>
    <w:p w:rsidR="007109CB" w:rsidRPr="00841592" w:rsidRDefault="00491239" w:rsidP="00B07391">
      <w:pPr>
        <w:pStyle w:val="1-"/>
        <w:outlineLvl w:val="1"/>
        <w:rPr>
          <w:sz w:val="28"/>
          <w:szCs w:val="28"/>
        </w:rPr>
      </w:pPr>
      <w:r w:rsidRPr="00841592">
        <w:rPr>
          <w:rFonts w:eastAsia="PMingLiU"/>
          <w:color w:val="000000"/>
          <w:sz w:val="28"/>
          <w:szCs w:val="28"/>
        </w:rPr>
        <w:t>Перечень</w:t>
      </w:r>
      <w:r w:rsidRPr="00841592">
        <w:rPr>
          <w:color w:val="000000"/>
          <w:sz w:val="28"/>
          <w:szCs w:val="28"/>
          <w:lang w:eastAsia="ar-SA"/>
        </w:rPr>
        <w:t xml:space="preserve"> нормативных правовых актов Российской Федерации,</w:t>
      </w:r>
    </w:p>
    <w:p w:rsidR="007109CB" w:rsidRPr="00841592" w:rsidRDefault="00491239" w:rsidP="00B07391">
      <w:pPr>
        <w:pStyle w:val="1-"/>
        <w:outlineLvl w:val="1"/>
        <w:rPr>
          <w:sz w:val="28"/>
          <w:szCs w:val="28"/>
        </w:rPr>
      </w:pPr>
      <w:r w:rsidRPr="00841592">
        <w:rPr>
          <w:color w:val="000000"/>
          <w:sz w:val="28"/>
          <w:szCs w:val="28"/>
          <w:lang w:eastAsia="ar-SA"/>
        </w:rPr>
        <w:t xml:space="preserve">Московской области, </w:t>
      </w:r>
      <w:proofErr w:type="gramStart"/>
      <w:r w:rsidRPr="00841592">
        <w:rPr>
          <w:color w:val="000000"/>
          <w:sz w:val="28"/>
          <w:szCs w:val="28"/>
          <w:lang w:eastAsia="ar-SA"/>
        </w:rPr>
        <w:t>регулирующих</w:t>
      </w:r>
      <w:proofErr w:type="gramEnd"/>
      <w:r w:rsidRPr="00841592">
        <w:rPr>
          <w:color w:val="000000"/>
          <w:sz w:val="28"/>
          <w:szCs w:val="28"/>
          <w:lang w:eastAsia="ar-SA"/>
        </w:rPr>
        <w:t xml:space="preserve"> предоставление Муниципальной услуги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Конституция Российской Федерации.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Жилищный кодекс Российской Федерации.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7109CB" w:rsidRPr="00841592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27.07.2006 № 152-ФЗ «О персональных данных».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7109CB" w:rsidRPr="00841592" w:rsidRDefault="00491239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841592">
        <w:rPr>
          <w:rFonts w:eastAsia="Times New Roman"/>
          <w:bCs/>
          <w:shd w:val="clear" w:color="auto" w:fill="FFFFFF"/>
          <w:lang w:eastAsia="ar-SA"/>
        </w:rPr>
        <w:t>Ф</w:t>
      </w:r>
      <w:r w:rsidR="001F07F3" w:rsidRPr="00841592">
        <w:rPr>
          <w:rFonts w:eastAsia="Times New Roman"/>
          <w:bCs/>
          <w:shd w:val="clear" w:color="auto" w:fill="FFFFFF"/>
          <w:lang w:eastAsia="ar-SA"/>
        </w:rPr>
        <w:t>едеральный закон от 13.07.2015 218-ФЗ «</w:t>
      </w:r>
      <w:r w:rsidRPr="00841592">
        <w:rPr>
          <w:rFonts w:eastAsia="Times New Roman"/>
          <w:bCs/>
          <w:shd w:val="clear" w:color="auto" w:fill="FFFFFF"/>
          <w:lang w:eastAsia="ar-SA"/>
        </w:rPr>
        <w:t>О государст</w:t>
      </w:r>
      <w:r w:rsidR="001F07F3" w:rsidRPr="00841592">
        <w:rPr>
          <w:rFonts w:eastAsia="Times New Roman"/>
          <w:bCs/>
          <w:shd w:val="clear" w:color="auto" w:fill="FFFFFF"/>
          <w:lang w:eastAsia="ar-SA"/>
        </w:rPr>
        <w:t>венной регистрации недвижимости»</w:t>
      </w:r>
      <w:r w:rsidRPr="00841592">
        <w:rPr>
          <w:rFonts w:eastAsia="Times New Roman"/>
          <w:bCs/>
          <w:shd w:val="clear" w:color="auto" w:fill="FFFFFF"/>
          <w:lang w:eastAsia="ar-SA"/>
        </w:rPr>
        <w:t xml:space="preserve">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муниципальных услуг».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заверение выписок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указанных информационных систем».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утратившими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силу некоторых актов и отдельных положений актов Правительства Российской Федерации». </w:t>
      </w:r>
    </w:p>
    <w:p w:rsidR="007109CB" w:rsidRPr="00841592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proofErr w:type="spell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Роср</w:t>
      </w:r>
      <w:r w:rsidR="001F07F3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егистрации</w:t>
      </w:r>
      <w:proofErr w:type="spellEnd"/>
      <w:r w:rsidR="001F07F3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06.08.2007 № 176 «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</w:r>
      <w:r w:rsidR="001F07F3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собственность жилых помещений»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109CB" w:rsidRPr="00841592" w:rsidRDefault="00DA6CAC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841592">
        <w:rPr>
          <w:rFonts w:eastAsia="Times New Roman"/>
          <w:bCs/>
          <w:color w:val="000000"/>
          <w:shd w:val="clear" w:color="auto" w:fill="FFFFFF"/>
          <w:lang w:eastAsia="ar-SA"/>
        </w:rPr>
        <w:t xml:space="preserve">Приказ Федеральной службы государственной регистрации, кадастра и картографии </w:t>
      </w:r>
      <w:r w:rsidR="00491239" w:rsidRPr="00841592">
        <w:rPr>
          <w:rFonts w:eastAsia="Times New Roman"/>
          <w:bCs/>
          <w:color w:val="000000"/>
          <w:shd w:val="clear" w:color="auto" w:fill="FFFFFF"/>
          <w:lang w:eastAsia="ar-SA"/>
        </w:rPr>
        <w:t xml:space="preserve">от 19.08.2020 № </w:t>
      </w:r>
      <w:proofErr w:type="gramStart"/>
      <w:r w:rsidR="00491239" w:rsidRPr="00841592">
        <w:rPr>
          <w:rFonts w:eastAsia="Times New Roman"/>
          <w:bCs/>
          <w:color w:val="000000"/>
          <w:shd w:val="clear" w:color="auto" w:fill="FFFFFF"/>
          <w:lang w:eastAsia="ar-SA"/>
        </w:rPr>
        <w:t>П</w:t>
      </w:r>
      <w:proofErr w:type="gramEnd"/>
      <w:r w:rsidR="00491239" w:rsidRPr="00841592">
        <w:rPr>
          <w:rFonts w:eastAsia="Times New Roman"/>
          <w:bCs/>
          <w:color w:val="000000"/>
          <w:shd w:val="clear" w:color="auto" w:fill="FFFFFF"/>
          <w:lang w:eastAsia="ar-SA"/>
        </w:rPr>
        <w:t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  <w:proofErr w:type="gramEnd"/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</w:t>
      </w: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порядком предоставления государственных и муниципальных услуг на территории Московской области». </w:t>
      </w:r>
    </w:p>
    <w:p w:rsidR="007109CB" w:rsidRPr="00841592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:rsidR="007109CB" w:rsidRPr="00841592" w:rsidRDefault="00D54D6D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Устав городского округа Фрязино Московской области</w:t>
      </w:r>
    </w:p>
    <w:p w:rsidR="001F07F3" w:rsidRPr="00841592" w:rsidRDefault="001F07F3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Совета депутатов городского округа Фрязино от 25.03.2021 № 55/2/15 «О принятии Положения о приватизации служебных жилых помещений специализированного муниципального жилищного фонда городского округа Фрязино Московской области».</w:t>
      </w:r>
    </w:p>
    <w:p w:rsidR="001F07F3" w:rsidRPr="00841592" w:rsidRDefault="001F07F3" w:rsidP="00B0739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492CE5">
      <w:pPr>
        <w:pStyle w:val="1d"/>
        <w:pageBreakBefore/>
        <w:spacing w:after="0"/>
        <w:ind w:firstLine="4820"/>
        <w:rPr>
          <w:color w:val="000000"/>
          <w:sz w:val="28"/>
          <w:szCs w:val="28"/>
          <w:shd w:val="clear" w:color="auto" w:fill="FFFFFF"/>
          <w:lang w:eastAsia="ru-RU"/>
        </w:rPr>
      </w:pPr>
      <w:bookmarkStart w:id="44" w:name="__RefHeading___Toc88227561"/>
      <w:bookmarkEnd w:id="44"/>
      <w:r w:rsidRPr="00841592">
        <w:rPr>
          <w:rStyle w:val="12"/>
          <w:color w:val="000000"/>
          <w:sz w:val="28"/>
          <w:szCs w:val="28"/>
          <w:shd w:val="clear" w:color="auto" w:fill="FFFFFF"/>
        </w:rPr>
        <w:lastRenderedPageBreak/>
        <w:t>Приложение 4</w:t>
      </w:r>
    </w:p>
    <w:p w:rsidR="007109CB" w:rsidRPr="00841592" w:rsidRDefault="0012434F" w:rsidP="00492CE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="00D54D6D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    </w:t>
      </w:r>
    </w:p>
    <w:p w:rsidR="00D54D6D" w:rsidRPr="00841592" w:rsidRDefault="00D54D6D" w:rsidP="00492CE5">
      <w:pPr>
        <w:ind w:left="5672"/>
        <w:jc w:val="right"/>
        <w:rPr>
          <w:color w:val="000000"/>
          <w:sz w:val="28"/>
          <w:szCs w:val="28"/>
          <w:shd w:val="clear" w:color="auto" w:fill="FFFFFF"/>
        </w:rPr>
      </w:pPr>
    </w:p>
    <w:p w:rsidR="007109CB" w:rsidRPr="00841592" w:rsidRDefault="00AE3065" w:rsidP="00B07391">
      <w:pPr>
        <w:pStyle w:val="1-"/>
        <w:outlineLvl w:val="1"/>
        <w:rPr>
          <w:sz w:val="28"/>
          <w:szCs w:val="28"/>
        </w:rPr>
      </w:pPr>
      <w:bookmarkStart w:id="45" w:name="__RefHeading___Toc88227562"/>
      <w:bookmarkStart w:id="46" w:name="Приложение71"/>
      <w:bookmarkStart w:id="47" w:name="_Hlk672372101"/>
      <w:bookmarkEnd w:id="45"/>
      <w:bookmarkEnd w:id="46"/>
      <w:bookmarkEnd w:id="47"/>
      <w:r w:rsidRPr="0084159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="00491239" w:rsidRPr="00841592">
        <w:rPr>
          <w:color w:val="000000"/>
          <w:sz w:val="28"/>
          <w:szCs w:val="28"/>
          <w:shd w:val="clear" w:color="auto" w:fill="FFFFFF"/>
        </w:rPr>
        <w:t>Форма Запроса о предоставлении Муниципальной услуги</w:t>
      </w:r>
    </w:p>
    <w:p w:rsidR="00AE3065" w:rsidRPr="00841592" w:rsidRDefault="00AE3065" w:rsidP="00B07391">
      <w:pPr>
        <w:ind w:firstLine="4025"/>
        <w:jc w:val="right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09CB" w:rsidRPr="00841592" w:rsidRDefault="00491239" w:rsidP="00B07391">
      <w:pPr>
        <w:ind w:firstLine="4025"/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(наименование Администрации)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____________________________________________</w:t>
      </w:r>
    </w:p>
    <w:p w:rsidR="007109CB" w:rsidRPr="00841592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B425F6"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(ФИО (последнее при наличии)</w:t>
      </w:r>
      <w:proofErr w:type="gramEnd"/>
    </w:p>
    <w:p w:rsidR="007109CB" w:rsidRPr="00841592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 (иной документ, удостоверяющий личность): 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серия ________ № ______________________________,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 «____»__________________________________,</w:t>
      </w:r>
    </w:p>
    <w:p w:rsidR="007109CB" w:rsidRPr="00841592" w:rsidRDefault="00843B34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proofErr w:type="gramStart"/>
      <w:r w:rsidR="00491239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наименование органа, выдавшего паспорт (иной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proofErr w:type="gramEnd"/>
    </w:p>
    <w:p w:rsidR="007109CB" w:rsidRPr="00841592" w:rsidRDefault="00843B34" w:rsidP="00B07391">
      <w:pPr>
        <w:pStyle w:val="ConsPlusNonformat"/>
        <w:tabs>
          <w:tab w:val="left" w:pos="4117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документ)_____________________________________</w:t>
      </w:r>
    </w:p>
    <w:p w:rsidR="007109CB" w:rsidRPr="00841592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491239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 подразделения______________________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СНИЛС _______________________________________</w:t>
      </w:r>
    </w:p>
    <w:p w:rsidR="007109CB" w:rsidRPr="00841592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="00491239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 регистрации по месту жительства: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______________________________________________,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_______________________________________</w:t>
      </w:r>
    </w:p>
    <w:p w:rsidR="007109CB" w:rsidRPr="00841592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 электронной почты_________________________</w:t>
      </w:r>
    </w:p>
    <w:p w:rsidR="007109CB" w:rsidRPr="00841592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</w:t>
      </w:r>
      <w:proofErr w:type="gramEnd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(-ой) действует</w:t>
      </w:r>
      <w:r w:rsidR="00B425F6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</w:t>
      </w:r>
    </w:p>
    <w:p w:rsidR="007109CB" w:rsidRPr="00841592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(ФИО (последнее при наличии) представителя Заявителя)                                                                       </w:t>
      </w:r>
    </w:p>
    <w:p w:rsidR="007109CB" w:rsidRPr="00841592" w:rsidRDefault="00B425F6" w:rsidP="00B07391">
      <w:pPr>
        <w:pStyle w:val="ConsPlusNonformat"/>
        <w:tabs>
          <w:tab w:val="left" w:pos="3991"/>
          <w:tab w:val="left" w:pos="4395"/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</w:t>
      </w:r>
      <w:r w:rsidR="00491239"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7109CB" w:rsidRPr="00841592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B425F6"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(наименование и реквизиты документа, </w:t>
      </w:r>
      <w:proofErr w:type="gramEnd"/>
    </w:p>
    <w:p w:rsidR="007109CB" w:rsidRPr="00841592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основании</w:t>
      </w:r>
      <w:proofErr w:type="gramEnd"/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действует представитель Заявителя)</w:t>
      </w:r>
    </w:p>
    <w:p w:rsidR="007109CB" w:rsidRPr="00841592" w:rsidRDefault="00491239" w:rsidP="00B0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8" w:name="P62"/>
      <w:bookmarkEnd w:id="48"/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Запрос</w:t>
      </w:r>
      <w:r w:rsidR="00375600"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приватизацию жил</w:t>
      </w:r>
      <w:r w:rsidR="00375600"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ого </w:t>
      </w: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помещени</w:t>
      </w:r>
      <w:r w:rsidR="00375600"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</w:t>
      </w:r>
    </w:p>
    <w:p w:rsidR="007109CB" w:rsidRPr="00841592" w:rsidRDefault="00491239" w:rsidP="00B073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муниципального жилищного фонда</w:t>
      </w:r>
      <w:r w:rsidR="00B425F6"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городском округе Фрязино Московской области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</w:t>
      </w:r>
      <w:r w:rsidR="00B425F6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(населенный пункт, улица, номер дома, номер квартиры)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мне и </w:t>
      </w:r>
      <w:proofErr w:type="gramStart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следующим</w:t>
      </w:r>
      <w:proofErr w:type="gramEnd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проживающим в нем гражданам: </w:t>
      </w:r>
    </w:p>
    <w:p w:rsidR="007109CB" w:rsidRPr="00841592" w:rsidRDefault="00491239" w:rsidP="00B07391">
      <w:pPr>
        <w:ind w:firstLine="633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гражданах, участвующих в приватизации жилого помещения</w:t>
      </w:r>
    </w:p>
    <w:p w:rsidR="007109CB" w:rsidRPr="00841592" w:rsidRDefault="007109CB" w:rsidP="00B07391">
      <w:pPr>
        <w:ind w:firstLine="63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7109CB" w:rsidRPr="00841592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значения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(последнее при наличии) Заявителя </w:t>
            </w:r>
          </w:p>
          <w:p w:rsidR="007109CB" w:rsidRPr="00841592" w:rsidRDefault="007109CB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9CB" w:rsidRPr="00841592" w:rsidTr="0025624C">
        <w:trPr>
          <w:trHeight w:val="119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rPr>
          <w:trHeight w:val="119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25624C">
        <w:trPr>
          <w:trHeight w:val="950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Наименование и реквизиты документа, </w:t>
            </w:r>
            <w:ins w:id="49" w:author="Учетная запись Майкрософт" w:date="2022-04-14T14:36:00Z">
              <w:r w:rsidRPr="00841592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</w:ins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109CB" w:rsidRPr="00841592" w:rsidRDefault="007109CB" w:rsidP="00B07391">
      <w:pPr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Наименование и реквизиты документа,                                                                                       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109CB" w:rsidRPr="00841592" w:rsidRDefault="00491239" w:rsidP="00B0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гражданах, ранее принявших участие в приватизации </w:t>
      </w:r>
    </w:p>
    <w:p w:rsidR="007109CB" w:rsidRPr="00841592" w:rsidRDefault="00491239" w:rsidP="00B0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жилых помещений после достижения ими совершеннолетнего возраста 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гражданах, отказавшихся от участия в приватизации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109CB" w:rsidRPr="00841592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841592">
              <w:rPr>
                <w:color w:val="000000"/>
                <w:shd w:val="clear" w:color="auto" w:fill="FFFFFF"/>
                <w:lang w:eastAsia="ru-RU"/>
              </w:rPr>
              <w:t xml:space="preserve">Наименование и реквизиты </w:t>
            </w:r>
            <w:proofErr w:type="gramStart"/>
            <w:r w:rsidRPr="00841592">
              <w:rPr>
                <w:color w:val="000000"/>
                <w:shd w:val="clear" w:color="auto" w:fill="FFFFFF"/>
                <w:lang w:eastAsia="ru-RU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841592">
              <w:rPr>
                <w:color w:val="000000"/>
                <w:shd w:val="clear" w:color="auto" w:fill="FFFFFF"/>
                <w:lang w:eastAsia="ru-RU"/>
              </w:rPr>
              <w:t xml:space="preserve"> на отказ от участия в приватизации </w:t>
            </w:r>
            <w:r w:rsidRPr="00841592">
              <w:rPr>
                <w:color w:val="000000"/>
                <w:shd w:val="clear" w:color="auto" w:fill="FFFFFF"/>
                <w:lang w:eastAsia="ru-RU"/>
              </w:rPr>
              <w:lastRenderedPageBreak/>
              <w:t>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7109CB" w:rsidRPr="00841592" w:rsidRDefault="00D54D6D" w:rsidP="00B07391">
      <w:pPr>
        <w:pStyle w:val="afa"/>
        <w:tabs>
          <w:tab w:val="left" w:pos="9497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491239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указанном жилом помещении зарегистрированы следующие граждане (в том числе временно отсутствующие):</w:t>
      </w: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290"/>
      </w:tblGrid>
      <w:tr w:rsidR="007109CB" w:rsidRPr="00841592" w:rsidTr="000C18E6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:rsidR="007109CB" w:rsidRPr="00841592" w:rsidRDefault="00491239" w:rsidP="00B07391">
            <w:pPr>
              <w:widowControl w:val="0"/>
              <w:tabs>
                <w:tab w:val="left" w:pos="9497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регистрации</w:t>
            </w:r>
          </w:p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7109CB" w:rsidRPr="00841592" w:rsidTr="000C18E6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9CB" w:rsidRPr="00841592" w:rsidTr="000C18E6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50" w:name="move946281001"/>
            <w:bookmarkEnd w:id="50"/>
          </w:p>
        </w:tc>
      </w:tr>
    </w:tbl>
    <w:p w:rsidR="007109CB" w:rsidRPr="00841592" w:rsidRDefault="007109CB" w:rsidP="00B0739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09CB" w:rsidRPr="00841592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Подпись Заявителя: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     __________________________          (ФИО) (последнее при наличии)                                                                                                                  (подпись)</w:t>
      </w:r>
    </w:p>
    <w:p w:rsidR="007109CB" w:rsidRPr="00841592" w:rsidRDefault="00491239" w:rsidP="00B0739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Подписи граждан, участвующих в приватизации: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___________________________</w:t>
      </w:r>
    </w:p>
    <w:p w:rsidR="007109CB" w:rsidRPr="00841592" w:rsidRDefault="00491239" w:rsidP="00492CE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7109CB" w:rsidRPr="00841592" w:rsidRDefault="00491239" w:rsidP="00B0739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заявлению прилагаются следующие документы:</w:t>
      </w:r>
    </w:p>
    <w:p w:rsidR="007109CB" w:rsidRPr="00841592" w:rsidRDefault="00491239" w:rsidP="00B073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</w:t>
      </w:r>
      <w:bookmarkStart w:id="51" w:name="OLE_LINK3"/>
      <w:bookmarkEnd w:id="51"/>
    </w:p>
    <w:p w:rsidR="007109CB" w:rsidRPr="00841592" w:rsidRDefault="00491239" w:rsidP="00B0739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 предоставления Муниципальной услуги прошу направить:</w:t>
      </w:r>
    </w:p>
    <w:p w:rsidR="007109CB" w:rsidRPr="00841592" w:rsidRDefault="00491239" w:rsidP="00B0739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Личный кабинет на РПГУ</w:t>
      </w:r>
    </w:p>
    <w:p w:rsidR="007109CB" w:rsidRPr="00841592" w:rsidRDefault="00491239" w:rsidP="00B0739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адрес электронной почты</w:t>
      </w:r>
    </w:p>
    <w:p w:rsidR="007109CB" w:rsidRPr="00841592" w:rsidRDefault="00491239" w:rsidP="00B0739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лично</w:t>
      </w:r>
    </w:p>
    <w:p w:rsidR="007109CB" w:rsidRPr="00841592" w:rsidRDefault="00491239" w:rsidP="00B0739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почтой</w:t>
      </w:r>
    </w:p>
    <w:p w:rsidR="007109CB" w:rsidRPr="00841592" w:rsidRDefault="007109CB" w:rsidP="00B07391">
      <w:pPr>
        <w:pStyle w:val="af3"/>
        <w:ind w:firstLine="0"/>
        <w:rPr>
          <w:color w:val="000000"/>
          <w:shd w:val="clear" w:color="auto" w:fill="FFFFFF"/>
        </w:rPr>
      </w:pPr>
    </w:p>
    <w:p w:rsidR="007109CB" w:rsidRPr="00841592" w:rsidRDefault="00491239" w:rsidP="00B07391">
      <w:pPr>
        <w:pStyle w:val="af3"/>
        <w:ind w:firstLine="0"/>
        <w:jc w:val="right"/>
        <w:rPr>
          <w:lang w:eastAsia="ru-RU"/>
        </w:rPr>
      </w:pPr>
      <w:r w:rsidRPr="00841592">
        <w:rPr>
          <w:b/>
          <w:bCs/>
          <w:lang w:eastAsia="ru-RU"/>
        </w:rPr>
        <w:t>Приложение 5</w:t>
      </w:r>
    </w:p>
    <w:p w:rsidR="00843B34" w:rsidRPr="00841592" w:rsidRDefault="00D54D6D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843B34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843B34" w:rsidRPr="00841592" w:rsidRDefault="00843B34" w:rsidP="00B07391">
      <w:pPr>
        <w:pStyle w:val="1-"/>
        <w:rPr>
          <w:color w:val="000000"/>
          <w:sz w:val="28"/>
          <w:szCs w:val="28"/>
        </w:rPr>
      </w:pPr>
    </w:p>
    <w:p w:rsidR="007109CB" w:rsidRPr="00841592" w:rsidRDefault="00491239" w:rsidP="00B07391">
      <w:pPr>
        <w:pStyle w:val="1-"/>
        <w:rPr>
          <w:sz w:val="28"/>
          <w:szCs w:val="28"/>
        </w:rPr>
      </w:pPr>
      <w:r w:rsidRPr="00841592">
        <w:rPr>
          <w:color w:val="000000"/>
          <w:sz w:val="28"/>
          <w:szCs w:val="28"/>
        </w:rPr>
        <w:t>Форма заявления о согласии на обработку персональных данных</w:t>
      </w:r>
    </w:p>
    <w:p w:rsidR="007109CB" w:rsidRPr="00841592" w:rsidRDefault="00491239" w:rsidP="00B07391">
      <w:pPr>
        <w:pStyle w:val="1-"/>
        <w:rPr>
          <w:sz w:val="28"/>
          <w:szCs w:val="28"/>
        </w:rPr>
      </w:pPr>
      <w:r w:rsidRPr="00841592">
        <w:rPr>
          <w:color w:val="000000"/>
          <w:sz w:val="28"/>
          <w:szCs w:val="28"/>
        </w:rPr>
        <w:t>СОГЛАСИЕ НА ОБРАБОТКУ ПЕРСОНАЛЬНЫХ ДАННЫХ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</w:t>
      </w:r>
      <w:r w:rsidR="00843B34" w:rsidRPr="00841592">
        <w:rPr>
          <w:rFonts w:ascii="Times New Roman" w:hAnsi="Times New Roman" w:cs="Times New Roman"/>
          <w:sz w:val="28"/>
          <w:szCs w:val="28"/>
        </w:rPr>
        <w:t>_____</w:t>
      </w:r>
      <w:r w:rsidRPr="00841592">
        <w:rPr>
          <w:rFonts w:ascii="Times New Roman" w:hAnsi="Times New Roman" w:cs="Times New Roman"/>
          <w:sz w:val="28"/>
          <w:szCs w:val="28"/>
        </w:rPr>
        <w:t>,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hAnsi="Times New Roman" w:cs="Times New Roman"/>
          <w:sz w:val="28"/>
          <w:szCs w:val="28"/>
        </w:rPr>
        <w:t>(фамилия, имя, отчество (последнее при наличии)</w:t>
      </w:r>
      <w:proofErr w:type="gramEnd"/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4159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41592">
        <w:rPr>
          <w:rFonts w:ascii="Times New Roman" w:hAnsi="Times New Roman" w:cs="Times New Roman"/>
          <w:sz w:val="28"/>
          <w:szCs w:val="28"/>
        </w:rPr>
        <w:t>) по адресу __________________________________________________</w:t>
      </w:r>
      <w:r w:rsidR="00843B34" w:rsidRPr="00841592">
        <w:rPr>
          <w:rFonts w:ascii="Times New Roman" w:hAnsi="Times New Roman" w:cs="Times New Roman"/>
          <w:sz w:val="28"/>
          <w:szCs w:val="28"/>
        </w:rPr>
        <w:t>_____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 xml:space="preserve">паспорт _______________________, выданный «____» __________________________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592">
        <w:rPr>
          <w:rFonts w:ascii="Times New Roman" w:hAnsi="Times New Roman" w:cs="Times New Roman"/>
          <w:sz w:val="28"/>
          <w:szCs w:val="28"/>
        </w:rPr>
        <w:t>.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43B34" w:rsidRPr="00841592">
        <w:rPr>
          <w:rFonts w:ascii="Times New Roman" w:hAnsi="Times New Roman" w:cs="Times New Roman"/>
          <w:sz w:val="28"/>
          <w:szCs w:val="28"/>
        </w:rPr>
        <w:t xml:space="preserve">(серия, </w:t>
      </w:r>
      <w:r w:rsidRPr="00841592">
        <w:rPr>
          <w:rFonts w:ascii="Times New Roman" w:hAnsi="Times New Roman" w:cs="Times New Roman"/>
          <w:sz w:val="28"/>
          <w:szCs w:val="28"/>
        </w:rPr>
        <w:t>номер)                                                                   (дата выдачи)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5730A6" w:rsidRPr="00841592">
        <w:rPr>
          <w:rFonts w:ascii="Times New Roman" w:hAnsi="Times New Roman" w:cs="Times New Roman"/>
          <w:sz w:val="28"/>
          <w:szCs w:val="28"/>
        </w:rPr>
        <w:t>____</w:t>
      </w:r>
      <w:r w:rsidRPr="00841592">
        <w:rPr>
          <w:rFonts w:ascii="Times New Roman" w:hAnsi="Times New Roman" w:cs="Times New Roman"/>
          <w:sz w:val="28"/>
          <w:szCs w:val="28"/>
        </w:rPr>
        <w:t>,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(место выдачи паспорта)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и являясь законным представителем ____________________________________________</w:t>
      </w:r>
      <w:r w:rsidR="005730A6" w:rsidRPr="00841592">
        <w:rPr>
          <w:rFonts w:ascii="Times New Roman" w:hAnsi="Times New Roman" w:cs="Times New Roman"/>
          <w:sz w:val="28"/>
          <w:szCs w:val="28"/>
        </w:rPr>
        <w:t>____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(фамилия, имя, отчество (последнее при наличии)</w:t>
      </w:r>
      <w:proofErr w:type="gramEnd"/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41592">
        <w:rPr>
          <w:rFonts w:ascii="Times New Roman" w:hAnsi="Times New Roman" w:cs="Times New Roman"/>
          <w:sz w:val="28"/>
          <w:szCs w:val="28"/>
        </w:rPr>
        <w:t>ей) по адресу _________________________________________________</w:t>
      </w:r>
      <w:r w:rsidR="005730A6" w:rsidRPr="00841592">
        <w:rPr>
          <w:rFonts w:ascii="Times New Roman" w:hAnsi="Times New Roman" w:cs="Times New Roman"/>
          <w:sz w:val="28"/>
          <w:szCs w:val="28"/>
        </w:rPr>
        <w:t>_____</w:t>
      </w:r>
    </w:p>
    <w:p w:rsidR="007109CB" w:rsidRPr="00841592" w:rsidRDefault="00491239" w:rsidP="00B07391">
      <w:pPr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841592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паспорт (свидетельство о рождении)</w:t>
      </w:r>
      <w:r w:rsidR="00843B34" w:rsidRPr="00841592">
        <w:rPr>
          <w:rFonts w:ascii="Times New Roman" w:hAnsi="Times New Roman" w:cs="Times New Roman"/>
          <w:sz w:val="28"/>
          <w:szCs w:val="28"/>
        </w:rPr>
        <w:t>________________, выданный «___»</w:t>
      </w:r>
      <w:r w:rsidRPr="00841592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Pr="00841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592">
        <w:rPr>
          <w:rFonts w:ascii="Times New Roman" w:hAnsi="Times New Roman" w:cs="Times New Roman"/>
          <w:sz w:val="28"/>
          <w:szCs w:val="28"/>
        </w:rPr>
        <w:t>.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(серия, номер)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730A6" w:rsidRPr="00841592">
        <w:rPr>
          <w:rFonts w:ascii="Times New Roman" w:hAnsi="Times New Roman" w:cs="Times New Roman"/>
          <w:sz w:val="28"/>
          <w:szCs w:val="28"/>
        </w:rPr>
        <w:t>_____</w:t>
      </w:r>
      <w:r w:rsidRPr="00841592">
        <w:rPr>
          <w:rFonts w:ascii="Times New Roman" w:hAnsi="Times New Roman" w:cs="Times New Roman"/>
          <w:sz w:val="28"/>
          <w:szCs w:val="28"/>
        </w:rPr>
        <w:t>,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(место выдачи паспорта/свидетельства о рождении)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_______________________________________________________________</w:t>
      </w:r>
      <w:r w:rsidR="005730A6" w:rsidRPr="00841592">
        <w:rPr>
          <w:rFonts w:ascii="Times New Roman" w:hAnsi="Times New Roman" w:cs="Times New Roman"/>
          <w:sz w:val="28"/>
          <w:szCs w:val="28"/>
        </w:rPr>
        <w:t>_____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841592">
        <w:rPr>
          <w:rFonts w:ascii="Times New Roman" w:hAnsi="Times New Roman" w:cs="Times New Roman"/>
          <w:sz w:val="28"/>
          <w:szCs w:val="28"/>
        </w:rPr>
        <w:t>(реквизиты доверенности, иного документа или нормативного правового акта)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hAnsi="Times New Roman" w:cs="Times New Roman"/>
          <w:sz w:val="28"/>
          <w:szCs w:val="28"/>
        </w:rPr>
        <w:t>даю согласие Администрации ____________________ Московской области (наименова</w:t>
      </w:r>
      <w:r w:rsidR="005730A6" w:rsidRPr="00841592">
        <w:rPr>
          <w:rFonts w:ascii="Times New Roman" w:hAnsi="Times New Roman" w:cs="Times New Roman"/>
          <w:sz w:val="28"/>
          <w:szCs w:val="28"/>
        </w:rPr>
        <w:t xml:space="preserve">ние муниципального образования) </w:t>
      </w:r>
      <w:r w:rsidRPr="00841592">
        <w:rPr>
          <w:rFonts w:ascii="Times New Roman" w:hAnsi="Times New Roman" w:cs="Times New Roman"/>
          <w:sz w:val="28"/>
          <w:szCs w:val="28"/>
        </w:rPr>
        <w:t xml:space="preserve">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841592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 использованием средств автоматизации  в соответствии с Федеральным </w:t>
      </w:r>
      <w:hyperlink r:id="rId14" w:history="1">
        <w:r w:rsidRPr="00841592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841592">
        <w:rPr>
          <w:rFonts w:ascii="Times New Roman" w:hAnsi="Times New Roman" w:cs="Times New Roman"/>
          <w:color w:val="000000"/>
          <w:sz w:val="28"/>
          <w:szCs w:val="28"/>
        </w:rPr>
        <w:t xml:space="preserve"> от 27.07.2006 № 152-ФЗ </w:t>
      </w:r>
      <w:r w:rsidR="005730A6" w:rsidRPr="0084159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41592">
        <w:rPr>
          <w:rFonts w:ascii="Times New Roman" w:hAnsi="Times New Roman" w:cs="Times New Roman"/>
          <w:color w:val="000000"/>
          <w:sz w:val="28"/>
          <w:szCs w:val="28"/>
        </w:rPr>
        <w:t>«О персональных данных», в целях обращения за</w:t>
      </w:r>
      <w:proofErr w:type="gramEnd"/>
      <w:r w:rsidRPr="0084159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</w:t>
      </w:r>
      <w:r w:rsidRPr="00841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</w:t>
      </w:r>
      <w:r w:rsidRPr="00841592">
        <w:rPr>
          <w:rFonts w:ascii="Times New Roman" w:hAnsi="Times New Roman" w:cs="Times New Roman"/>
          <w:sz w:val="28"/>
          <w:szCs w:val="28"/>
        </w:rPr>
        <w:t xml:space="preserve">ципальной услугой </w:t>
      </w:r>
      <w:r w:rsidR="00375600" w:rsidRPr="00841592">
        <w:rPr>
          <w:rFonts w:ascii="Times New Roman" w:hAnsi="Times New Roman" w:cs="Times New Roman"/>
          <w:sz w:val="28"/>
          <w:szCs w:val="28"/>
        </w:rPr>
        <w:t>«Приватизация жилых помещений муниципального жилищного фонда</w:t>
      </w:r>
      <w:r w:rsidR="005730A6" w:rsidRPr="00841592">
        <w:rPr>
          <w:rFonts w:ascii="Times New Roman" w:hAnsi="Times New Roman" w:cs="Times New Roman"/>
          <w:sz w:val="28"/>
          <w:szCs w:val="28"/>
        </w:rPr>
        <w:t xml:space="preserve"> в городском округе Фрязино</w:t>
      </w:r>
      <w:r w:rsidR="00375600" w:rsidRPr="00841592">
        <w:rPr>
          <w:rFonts w:ascii="Times New Roman" w:hAnsi="Times New Roman" w:cs="Times New Roman"/>
          <w:sz w:val="28"/>
          <w:szCs w:val="28"/>
        </w:rPr>
        <w:t>»</w:t>
      </w:r>
      <w:r w:rsidRPr="00841592">
        <w:rPr>
          <w:rFonts w:ascii="Times New Roman" w:hAnsi="Times New Roman" w:cs="Times New Roman"/>
          <w:sz w:val="28"/>
          <w:szCs w:val="28"/>
        </w:rPr>
        <w:t>: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1) фамилия, имя, отчество (последнее при наличии);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2) дата и место рождения;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3) адрес регистрации и места жительства;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4) данные документа, удостоверяющего личность;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5) данные семейного положения;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6) фамилия, имя, отчество (последнее при наличии) ребенка (детей);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7) данные документ</w:t>
      </w:r>
      <w:proofErr w:type="gramStart"/>
      <w:r w:rsidRPr="00841592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841592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841592">
        <w:rPr>
          <w:rFonts w:ascii="Times New Roman" w:hAnsi="Times New Roman" w:cs="Times New Roman"/>
          <w:bCs/>
          <w:sz w:val="28"/>
          <w:szCs w:val="28"/>
        </w:rPr>
        <w:t>), удостоверяющего(их) личность ребенка (детей);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8) данные жилищного положения;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9) СНИЛС;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10) контактная информация.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109CB" w:rsidRPr="00841592" w:rsidRDefault="00491239" w:rsidP="00B073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Cs/>
          <w:sz w:val="28"/>
          <w:szCs w:val="28"/>
        </w:rPr>
        <w:t>Я уведомле</w:t>
      </w:r>
      <w:proofErr w:type="gramStart"/>
      <w:r w:rsidRPr="00841592">
        <w:rPr>
          <w:rFonts w:ascii="Times New Roman" w:hAnsi="Times New Roman" w:cs="Times New Roman"/>
          <w:bCs/>
          <w:sz w:val="28"/>
          <w:szCs w:val="28"/>
        </w:rPr>
        <w:t>н(</w:t>
      </w:r>
      <w:proofErr w:type="gramEnd"/>
      <w:r w:rsidRPr="00841592">
        <w:rPr>
          <w:rFonts w:ascii="Times New Roman" w:hAnsi="Times New Roman" w:cs="Times New Roman"/>
          <w:bCs/>
          <w:sz w:val="28"/>
          <w:szCs w:val="28"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</w:t>
      </w:r>
      <w:r w:rsidR="005730A6" w:rsidRPr="00841592">
        <w:rPr>
          <w:rFonts w:ascii="Times New Roman" w:hAnsi="Times New Roman" w:cs="Times New Roman"/>
          <w:bCs/>
          <w:sz w:val="28"/>
          <w:szCs w:val="28"/>
        </w:rPr>
        <w:t>вления мне Муниципальной услуги.</w:t>
      </w:r>
    </w:p>
    <w:p w:rsidR="005730A6" w:rsidRPr="00841592" w:rsidRDefault="00491239" w:rsidP="00B073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6735" w:rsidRPr="00841592" w:rsidRDefault="00EA6735" w:rsidP="00B07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</w:rPr>
        <w:t>_________________  _________________________________   ______________________</w:t>
      </w:r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2" w:name="Приложение9"/>
      <w:bookmarkStart w:id="53" w:name="Приложение8"/>
      <w:bookmarkEnd w:id="52"/>
      <w:bookmarkEnd w:id="53"/>
      <w:r w:rsidRPr="0084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(подпись)                             </w:t>
      </w:r>
      <w:r w:rsidR="005730A6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(расшифровка подписи)                                     </w:t>
      </w:r>
      <w:r w:rsidR="005730A6"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4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подписи)</w:t>
      </w:r>
    </w:p>
    <w:p w:rsidR="007109CB" w:rsidRPr="00841592" w:rsidRDefault="000D75B9" w:rsidP="00B07391">
      <w:pPr>
        <w:pStyle w:val="1d"/>
        <w:pageBreakBefore/>
        <w:spacing w:after="0"/>
        <w:ind w:firstLine="4820"/>
        <w:rPr>
          <w:sz w:val="28"/>
          <w:szCs w:val="28"/>
          <w:lang w:eastAsia="ru-RU"/>
        </w:rPr>
      </w:pPr>
      <w:bookmarkStart w:id="54" w:name="__RefHeading___Toc88227572"/>
      <w:bookmarkEnd w:id="54"/>
      <w:r w:rsidRPr="00841592">
        <w:rPr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8752" behindDoc="0" locked="0" layoutInCell="1" allowOverlap="1" wp14:anchorId="51E4DB70" wp14:editId="53C33CD7">
            <wp:simplePos x="0" y="0"/>
            <wp:positionH relativeFrom="column">
              <wp:posOffset>135890</wp:posOffset>
            </wp:positionH>
            <wp:positionV relativeFrom="paragraph">
              <wp:posOffset>-10795</wp:posOffset>
            </wp:positionV>
            <wp:extent cx="720090" cy="899795"/>
            <wp:effectExtent l="0" t="0" r="3810" b="0"/>
            <wp:wrapNone/>
            <wp:docPr id="4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39" w:rsidRPr="00841592">
        <w:rPr>
          <w:rStyle w:val="12"/>
          <w:sz w:val="28"/>
          <w:szCs w:val="28"/>
        </w:rPr>
        <w:t>Приложение 6</w:t>
      </w:r>
    </w:p>
    <w:p w:rsidR="005730A6" w:rsidRPr="00841592" w:rsidRDefault="005730A6" w:rsidP="00B07391">
      <w:pPr>
        <w:tabs>
          <w:tab w:val="left" w:pos="25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Административному </w:t>
      </w:r>
    </w:p>
    <w:p w:rsidR="007109CB" w:rsidRPr="00841592" w:rsidRDefault="0025624C" w:rsidP="00B07391">
      <w:pPr>
        <w:jc w:val="right"/>
        <w:rPr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5730A6" w:rsidRPr="00841592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28"/>
          <w:szCs w:val="28"/>
        </w:rPr>
      </w:pPr>
      <w:r w:rsidRPr="00841592">
        <w:rPr>
          <w:rFonts w:ascii="Times New Roman" w:hAnsi="Times New Roman"/>
          <w:position w:val="1"/>
          <w:sz w:val="28"/>
          <w:szCs w:val="28"/>
        </w:rPr>
        <w:t>АДМИНИСТРАЦИЯ</w:t>
      </w:r>
    </w:p>
    <w:p w:rsidR="005730A6" w:rsidRPr="00841592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28"/>
          <w:szCs w:val="28"/>
        </w:rPr>
      </w:pPr>
      <w:r w:rsidRPr="00841592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5730A6" w:rsidRPr="00841592" w:rsidRDefault="005730A6" w:rsidP="00B07391">
      <w:pPr>
        <w:pStyle w:val="af4"/>
        <w:outlineLvl w:val="1"/>
        <w:rPr>
          <w:rStyle w:val="23"/>
          <w:sz w:val="28"/>
          <w:szCs w:val="28"/>
        </w:rPr>
      </w:pPr>
      <w:bookmarkStart w:id="55" w:name="__RefHeading___Toc88227573"/>
      <w:bookmarkEnd w:id="55"/>
    </w:p>
    <w:p w:rsidR="007109CB" w:rsidRPr="00841592" w:rsidRDefault="00491239" w:rsidP="00B07391">
      <w:pPr>
        <w:pStyle w:val="af4"/>
        <w:outlineLvl w:val="1"/>
        <w:rPr>
          <w:sz w:val="28"/>
          <w:szCs w:val="28"/>
        </w:rPr>
      </w:pPr>
      <w:r w:rsidRPr="00841592">
        <w:rPr>
          <w:rStyle w:val="23"/>
          <w:sz w:val="28"/>
          <w:szCs w:val="28"/>
        </w:rPr>
        <w:t xml:space="preserve">Форма решения об отказе в приеме документов, </w:t>
      </w:r>
      <w:r w:rsidRPr="00841592">
        <w:rPr>
          <w:rStyle w:val="23"/>
          <w:sz w:val="28"/>
          <w:szCs w:val="28"/>
        </w:rPr>
        <w:br/>
        <w:t>необходимых для предоставления Муниципальной услуги</w:t>
      </w:r>
      <w:bookmarkStart w:id="56" w:name="_Hlk20901273"/>
      <w:bookmarkEnd w:id="56"/>
    </w:p>
    <w:p w:rsidR="007109CB" w:rsidRPr="00841592" w:rsidRDefault="00491239" w:rsidP="00B0739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t>Кому: ____________________________________________________________________________</w:t>
      </w:r>
    </w:p>
    <w:p w:rsidR="007109CB" w:rsidRPr="00841592" w:rsidRDefault="00491239" w:rsidP="00B07391">
      <w:pPr>
        <w:rPr>
          <w:sz w:val="28"/>
          <w:szCs w:val="28"/>
        </w:rPr>
      </w:pPr>
      <w:r w:rsidRPr="00841592">
        <w:rPr>
          <w:sz w:val="28"/>
          <w:szCs w:val="28"/>
          <w:lang w:eastAsia="ru-RU"/>
        </w:rPr>
        <w:t>(фамилия, имя, отчество (</w:t>
      </w:r>
      <w:r w:rsidR="005F768F" w:rsidRPr="00841592">
        <w:rPr>
          <w:sz w:val="28"/>
          <w:szCs w:val="28"/>
          <w:lang w:eastAsia="ru-RU"/>
        </w:rPr>
        <w:t xml:space="preserve">последнее </w:t>
      </w:r>
      <w:r w:rsidRPr="00841592">
        <w:rPr>
          <w:sz w:val="28"/>
          <w:szCs w:val="28"/>
          <w:lang w:eastAsia="ru-RU"/>
        </w:rPr>
        <w:t>при наличии) Заявителя, представителя Заявителя)</w:t>
      </w:r>
    </w:p>
    <w:p w:rsidR="007109CB" w:rsidRPr="00841592" w:rsidRDefault="007109CB" w:rsidP="00B0739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</w:t>
      </w:r>
      <w:r w:rsidRPr="00841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1592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Приватизация жилых помещений </w:t>
      </w:r>
      <w:proofErr w:type="gramStart"/>
      <w:r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>муниципального</w:t>
      </w:r>
      <w:proofErr w:type="gramEnd"/>
      <w:r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7109CB" w:rsidRPr="00841592" w:rsidRDefault="00491239" w:rsidP="00B0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>жилищного фонда</w:t>
      </w:r>
      <w:r w:rsidR="005730A6" w:rsidRPr="00841592">
        <w:rPr>
          <w:rFonts w:ascii="Times New Roman" w:eastAsia="PMingLiU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109CB" w:rsidRPr="00841592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109CB" w:rsidRPr="00841592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Административным</w:t>
      </w:r>
      <w:r w:rsidR="00A54E71"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регламентом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предоставления Муниципальной услуги 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утвержденного ______________________(указать реквизиты и наименование муниципального</w:t>
      </w:r>
      <w:r w:rsidR="00A1120F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акта) а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1570B8" w:rsidRPr="0084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Фрязино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Запроса о предоставлении Муниципальной 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 «</w:t>
      </w:r>
      <w:r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841592">
        <w:rPr>
          <w:rFonts w:ascii="Times New Roman" w:eastAsia="PMingLiU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841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и докум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ентов, необходимых для предоставлении Муниципальной услуги, Вам отказано</w:t>
      </w:r>
      <w:proofErr w:type="gramEnd"/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следующему основанию: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3260"/>
      </w:tblGrid>
      <w:tr w:rsidR="007109CB" w:rsidRPr="00841592" w:rsidTr="0025624C">
        <w:trPr>
          <w:trHeight w:val="8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</w:rPr>
            </w:pPr>
          </w:p>
          <w:p w:rsidR="007109CB" w:rsidRPr="00841592" w:rsidRDefault="00491239" w:rsidP="00B07391">
            <w:pPr>
              <w:pStyle w:val="111"/>
              <w:widowControl w:val="0"/>
              <w:jc w:val="center"/>
            </w:pPr>
            <w:r w:rsidRPr="00841592">
              <w:rPr>
                <w:rStyle w:val="23"/>
                <w:b w:val="0"/>
                <w:sz w:val="28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491239" w:rsidP="00B07391">
            <w:pPr>
              <w:pStyle w:val="af4"/>
              <w:widowControl w:val="0"/>
              <w:tabs>
                <w:tab w:val="left" w:pos="1496"/>
              </w:tabs>
              <w:rPr>
                <w:sz w:val="28"/>
                <w:szCs w:val="28"/>
              </w:rPr>
            </w:pPr>
            <w:r w:rsidRPr="00841592">
              <w:rPr>
                <w:rStyle w:val="23"/>
                <w:sz w:val="28"/>
                <w:szCs w:val="28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09CB" w:rsidRPr="00841592" w:rsidRDefault="00491239" w:rsidP="00B07391">
            <w:pPr>
              <w:pStyle w:val="af4"/>
              <w:widowControl w:val="0"/>
              <w:tabs>
                <w:tab w:val="left" w:pos="1496"/>
              </w:tabs>
              <w:rPr>
                <w:sz w:val="28"/>
                <w:szCs w:val="28"/>
              </w:rPr>
            </w:pPr>
            <w:r w:rsidRPr="00841592">
              <w:rPr>
                <w:rStyle w:val="23"/>
                <w:sz w:val="28"/>
                <w:szCs w:val="28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7109CB" w:rsidRPr="00841592" w:rsidTr="002562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09CB" w:rsidRPr="00841592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9CB" w:rsidRPr="00841592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</w:p>
    <w:p w:rsidR="007109CB" w:rsidRPr="00841592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 w:rsidR="00A1120F" w:rsidRPr="00841592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7109CB" w:rsidRPr="00841592" w:rsidRDefault="00491239" w:rsidP="00B07391">
      <w:pPr>
        <w:tabs>
          <w:tab w:val="left" w:pos="149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</w:t>
      </w:r>
      <w:r w:rsidRPr="00841592">
        <w:rPr>
          <w:rFonts w:ascii="Times New Roman" w:hAnsi="Times New Roman" w:cs="Times New Roman"/>
          <w:i/>
          <w:sz w:val="28"/>
          <w:szCs w:val="28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7109CB" w:rsidRPr="00841592">
        <w:tc>
          <w:tcPr>
            <w:tcW w:w="5377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7109CB" w:rsidRPr="00841592" w:rsidRDefault="00491239" w:rsidP="00B073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:rsidR="007109CB" w:rsidRPr="00841592" w:rsidRDefault="00491239" w:rsidP="00B07391">
      <w:pPr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" w:hAnsi="Times New Roman" w:cs="Times New Roman"/>
          <w:i/>
          <w:sz w:val="28"/>
          <w:szCs w:val="28"/>
          <w:lang w:eastAsia="ru-RU"/>
        </w:rPr>
        <w:t xml:space="preserve">  </w:t>
      </w:r>
    </w:p>
    <w:p w:rsidR="007109CB" w:rsidRPr="00841592" w:rsidRDefault="000C18E6" w:rsidP="00B07391">
      <w:pPr>
        <w:pStyle w:val="af3"/>
        <w:ind w:firstLine="0"/>
        <w:jc w:val="center"/>
      </w:pPr>
      <w:r w:rsidRPr="00841592">
        <w:rPr>
          <w:rFonts w:eastAsia="Calibri"/>
        </w:rPr>
        <w:t xml:space="preserve">                                                                                                          </w:t>
      </w:r>
      <w:r w:rsidR="00491239" w:rsidRPr="00841592">
        <w:rPr>
          <w:rFonts w:eastAsia="Calibri"/>
        </w:rPr>
        <w:t>«____» _______________20__</w:t>
      </w:r>
    </w:p>
    <w:p w:rsidR="007109CB" w:rsidRPr="00841592" w:rsidRDefault="007109CB" w:rsidP="00B07391">
      <w:pPr>
        <w:pStyle w:val="af3"/>
        <w:ind w:firstLine="0"/>
        <w:jc w:val="right"/>
        <w:rPr>
          <w:rFonts w:eastAsia="Calibri"/>
        </w:rPr>
      </w:pPr>
    </w:p>
    <w:p w:rsidR="007109CB" w:rsidRPr="00841592" w:rsidRDefault="007109CB" w:rsidP="00B07391">
      <w:pPr>
        <w:pStyle w:val="af3"/>
        <w:ind w:firstLine="0"/>
        <w:sectPr w:rsidR="007109CB" w:rsidRPr="00841592" w:rsidSect="005730A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0" w:left="1701" w:header="720" w:footer="720" w:gutter="0"/>
          <w:cols w:space="720"/>
          <w:docGrid w:linePitch="299"/>
        </w:sectPr>
      </w:pPr>
    </w:p>
    <w:p w:rsidR="007109CB" w:rsidRPr="00841592" w:rsidRDefault="002101AC" w:rsidP="00B07391">
      <w:pPr>
        <w:pageBreakBefore/>
        <w:ind w:right="253"/>
        <w:jc w:val="right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</w:t>
      </w:r>
      <w:r w:rsidR="00491239" w:rsidRPr="0084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7</w:t>
      </w:r>
    </w:p>
    <w:p w:rsidR="00324D55" w:rsidRPr="00841592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324D55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324D55" w:rsidRPr="00841592" w:rsidRDefault="00324D55" w:rsidP="00B07391">
      <w:pPr>
        <w:pStyle w:val="af4"/>
        <w:rPr>
          <w:sz w:val="28"/>
          <w:szCs w:val="28"/>
        </w:rPr>
      </w:pPr>
    </w:p>
    <w:p w:rsidR="007109CB" w:rsidRPr="00841592" w:rsidRDefault="007109CB" w:rsidP="00B07391">
      <w:pPr>
        <w:pStyle w:val="1-"/>
        <w:outlineLvl w:val="1"/>
        <w:rPr>
          <w:color w:val="000000"/>
          <w:sz w:val="28"/>
          <w:szCs w:val="28"/>
        </w:rPr>
      </w:pPr>
    </w:p>
    <w:p w:rsidR="007109CB" w:rsidRPr="00841592" w:rsidRDefault="00491239" w:rsidP="00B07391">
      <w:pPr>
        <w:pStyle w:val="1-"/>
        <w:outlineLvl w:val="1"/>
        <w:rPr>
          <w:sz w:val="28"/>
          <w:szCs w:val="28"/>
        </w:rPr>
      </w:pPr>
      <w:bookmarkStart w:id="57" w:name="__RefHeading___Toc91253284"/>
      <w:bookmarkEnd w:id="57"/>
      <w:r w:rsidRPr="00841592">
        <w:rPr>
          <w:color w:val="000000"/>
          <w:sz w:val="28"/>
          <w:szCs w:val="28"/>
        </w:rPr>
        <w:t xml:space="preserve">Требования к представлению документов (категорий документов), </w:t>
      </w:r>
      <w:r w:rsidRPr="00841592">
        <w:rPr>
          <w:color w:val="000000"/>
          <w:sz w:val="28"/>
          <w:szCs w:val="28"/>
        </w:rPr>
        <w:br/>
        <w:t xml:space="preserve">необходимых для предоставления Муниципальной услуги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3432"/>
        <w:gridCol w:w="2810"/>
        <w:gridCol w:w="3122"/>
        <w:gridCol w:w="2573"/>
      </w:tblGrid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документа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Посредством РПГУ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7109CB" w:rsidRPr="00841592" w:rsidTr="00EA6735">
        <w:tc>
          <w:tcPr>
            <w:tcW w:w="14567" w:type="dxa"/>
            <w:gridSpan w:val="5"/>
            <w:shd w:val="clear" w:color="auto" w:fill="auto"/>
          </w:tcPr>
          <w:p w:rsidR="007109CB" w:rsidRPr="00841592" w:rsidRDefault="00491239" w:rsidP="00B07391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1C30F8" w:rsidRPr="00841592" w:rsidTr="00EA6735">
        <w:tc>
          <w:tcPr>
            <w:tcW w:w="6062" w:type="dxa"/>
            <w:gridSpan w:val="2"/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Запрос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Запрос должен быть подписан собственноручной подписью Заявителя или представителя Заявителя,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уполномоченного на подписание документов,</w:t>
            </w:r>
            <w:r w:rsidRPr="00841592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6650" w:rsidRPr="00841592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 совместно проживающими с ними гражданами или их уполномоченными представителями.</w:t>
            </w:r>
          </w:p>
          <w:p w:rsidR="007109CB" w:rsidRPr="00841592" w:rsidRDefault="007109CB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Заполняется интерактивная форма Запроса</w:t>
            </w:r>
          </w:p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заполнения интерактивной формы Запрос должен быть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Запрос должен быть подписан собственноручной подписью Заявителя или представителя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Заявителя, уполномоченного на подписание документов</w:t>
            </w:r>
            <w:r w:rsidR="00C76650"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</w:t>
            </w:r>
            <w:r w:rsidR="00C76650" w:rsidRPr="00841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650" w:rsidRPr="00841592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eastAsia="ru-RU"/>
              </w:rPr>
              <w:t>и совместно проживающими с ними гражданами или их уполномоченными представителями.</w:t>
            </w:r>
          </w:p>
          <w:p w:rsidR="007109CB" w:rsidRPr="00841592" w:rsidRDefault="007109CB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Документ, удостоверяющий личность Заявителя</w:t>
            </w: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гражданина Российской Федерации.</w:t>
            </w:r>
          </w:p>
          <w:p w:rsidR="007109CB" w:rsidRPr="00841592" w:rsidRDefault="007109CB" w:rsidP="00B073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t xml:space="preserve">в </w:t>
            </w:r>
            <w:bookmarkStart w:id="58" w:name="_Hlk2739920311"/>
            <w:r w:rsidRPr="00841592">
              <w:rPr>
                <w:rFonts w:eastAsia="Times New Roman"/>
                <w:color w:val="000000"/>
                <w:lang w:eastAsia="ru-RU"/>
              </w:rPr>
              <w:t>ЕСИА</w:t>
            </w:r>
            <w:bookmarkEnd w:id="58"/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bookmarkStart w:id="59" w:name="_Hlk273992031111"/>
            <w:bookmarkEnd w:id="59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Документ,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удостоверяющий личность совместно пр</w:t>
            </w:r>
            <w:r w:rsidR="00EB00A9"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оживающих с Заявителем граждан,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Паспорт гражданина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 xml:space="preserve">Предоставляется </w:t>
            </w: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0" w:name="_Hlk2739920311112"/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 xml:space="preserve">Предоставляется </w:t>
            </w: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электронный образ документа</w:t>
            </w:r>
            <w:bookmarkEnd w:id="60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 xml:space="preserve">Предоставляется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7109CB" w:rsidP="00B07391">
            <w:pPr>
              <w:pStyle w:val="afb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Свидетельство о рождении (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отсутствуют — документ, подтверждающий наличие гражданства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1" w:name="_Hlk2739920311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1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Документ, подтверждающий права гражданина на участие в приватизации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Справка об участии/неучастии в приватизации на каждого гражданина, претендующего на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2" w:name="_Hlk273992031165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2"/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7109CB" w:rsidRPr="00841592" w:rsidRDefault="007109CB" w:rsidP="00B07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proofErr w:type="gramStart"/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</w:t>
            </w: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lastRenderedPageBreak/>
              <w:t>помещении (в случае регистрации по месту жительства на территории других субъектов Российской Федерации).</w:t>
            </w:r>
            <w:proofErr w:type="gramEnd"/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3" w:name="_Hlk273992031164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3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vMerge w:val="restart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810" w:type="dxa"/>
            <w:vMerge w:val="restart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4" w:name="_Hlk273992031167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4"/>
          </w:p>
        </w:tc>
        <w:tc>
          <w:tcPr>
            <w:tcW w:w="2573" w:type="dxa"/>
            <w:vMerge w:val="restart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vMerge/>
            <w:shd w:val="clear" w:color="auto" w:fill="auto"/>
          </w:tcPr>
          <w:p w:rsidR="007109CB" w:rsidRPr="00841592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C76650" w:rsidP="00C76650">
            <w:pPr>
              <w:pStyle w:val="110"/>
              <w:widowControl w:val="0"/>
              <w:tabs>
                <w:tab w:val="left" w:pos="2424"/>
              </w:tabs>
              <w:spacing w:line="240" w:lineRule="auto"/>
            </w:pPr>
            <w:r w:rsidRPr="00841592">
              <w:rPr>
                <w:color w:val="00000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помещения.</w:t>
            </w:r>
          </w:p>
        </w:tc>
        <w:tc>
          <w:tcPr>
            <w:tcW w:w="2810" w:type="dxa"/>
            <w:vMerge/>
            <w:shd w:val="clear" w:color="auto" w:fill="auto"/>
          </w:tcPr>
          <w:p w:rsidR="007109CB" w:rsidRPr="00841592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7109CB" w:rsidRPr="00841592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7109CB" w:rsidRPr="00841592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t xml:space="preserve">Документ, удостоверяющий личность представителя </w:t>
            </w:r>
            <w:r w:rsidRPr="00841592">
              <w:rPr>
                <w:shd w:val="clear" w:color="auto" w:fill="FFFFFF"/>
              </w:rPr>
              <w:lastRenderedPageBreak/>
              <w:t>Заявителя</w:t>
            </w:r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09CB" w:rsidRPr="00841592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lastRenderedPageBreak/>
              <w:t>Паспорт гражданина Российской Федерации</w:t>
            </w:r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t xml:space="preserve">Паспорт гражданина </w:t>
            </w:r>
            <w:r w:rsidRPr="00841592">
              <w:rPr>
                <w:shd w:val="clear" w:color="auto" w:fill="FFFFFF"/>
              </w:rPr>
              <w:lastRenderedPageBreak/>
              <w:t>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Электронный образ документа не предоставляется, представитель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Заявителя авторизуется на РПГУ посредством подтвержденной учетной записи </w:t>
            </w: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t xml:space="preserve">в </w:t>
            </w:r>
            <w:bookmarkStart w:id="65" w:name="_Hlk27399203112"/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ЕСИА</w:t>
            </w:r>
            <w:bookmarkEnd w:id="65"/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bookmarkStart w:id="66" w:name="_Hlk2739920311111"/>
            <w:bookmarkEnd w:id="66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lastRenderedPageBreak/>
              <w:t xml:space="preserve">Предоставляется копия документа, заверенная надлежащим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lastRenderedPageBreak/>
              <w:t>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t>Паспорт гражданина Российской Федерации</w:t>
            </w:r>
          </w:p>
          <w:p w:rsidR="007109CB" w:rsidRPr="00841592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7" w:name="_Hlk27399203111111"/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2573" w:type="dxa"/>
            <w:shd w:val="clear" w:color="auto" w:fill="auto"/>
          </w:tcPr>
          <w:p w:rsidR="007109CB" w:rsidRPr="00841592" w:rsidRDefault="00C76650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</w:t>
            </w:r>
            <w:r w:rsidR="00491239"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 xml:space="preserve">Документ, подтверждающий полномочия представителя Заявителя </w:t>
            </w:r>
            <w:r w:rsidRPr="00841592">
              <w:rPr>
                <w:color w:val="00000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8" w:name="_Hlk2739920311682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8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 w:rsidRPr="00841592">
              <w:rPr>
                <w:color w:val="000000"/>
              </w:rPr>
              <w:t>предоставить справку</w:t>
            </w:r>
            <w:proofErr w:type="gramEnd"/>
            <w:r w:rsidRPr="00841592">
              <w:rPr>
                <w:color w:val="000000"/>
              </w:rPr>
              <w:t xml:space="preserve"> о прохождении гражданином военной службы. </w:t>
            </w: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69" w:name="_Hlk2739920311682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 w:rsidRPr="00841592">
              <w:rPr>
                <w:color w:val="000000"/>
                <w:lang w:eastAsia="ru-RU"/>
              </w:rPr>
              <w:t>недееспособным</w:t>
            </w:r>
            <w:proofErr w:type="gramEnd"/>
            <w:r w:rsidRPr="00841592">
              <w:rPr>
                <w:color w:val="00000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0" w:name="_Hlk27399203116822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70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841592">
              <w:rPr>
                <w:color w:val="00000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</w:t>
            </w:r>
            <w:r w:rsidRPr="00841592">
              <w:rPr>
                <w:color w:val="000000"/>
                <w:shd w:val="clear" w:color="auto" w:fill="FFFFFF"/>
                <w:lang w:eastAsia="ru-RU"/>
              </w:rPr>
              <w:lastRenderedPageBreak/>
              <w:t>установленном законодательстве порядке).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  <w:shd w:val="clear" w:color="auto" w:fill="FFFFFF"/>
                <w:lang w:eastAsia="ru-RU"/>
              </w:rPr>
              <w:lastRenderedPageBreak/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1" w:name="_Hlk2739920311682214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841592">
              <w:rPr>
                <w:color w:val="00000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EE6218" w:rsidP="00EE6218">
            <w:pPr>
              <w:pStyle w:val="110"/>
              <w:widowControl w:val="0"/>
              <w:spacing w:line="240" w:lineRule="auto"/>
            </w:pPr>
            <w:r w:rsidRPr="00841592">
              <w:rPr>
                <w:rFonts w:eastAsia="Times New Roman"/>
                <w:color w:val="000000" w:themeColor="text1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</w:t>
            </w:r>
            <w:ins w:id="72" w:author="&lt;анонимный&gt;" w:date="2022-05-18T10:52:00Z">
              <w:r w:rsidR="00491239" w:rsidRPr="00841592">
                <w:rPr>
                  <w:rFonts w:eastAsia="Times New Roman"/>
                  <w:color w:val="000000" w:themeColor="text1"/>
                  <w:shd w:val="clear" w:color="auto" w:fill="FFFFFF"/>
                  <w:lang w:eastAsia="ru-RU"/>
                </w:rPr>
                <w:t xml:space="preserve"> </w:t>
              </w:r>
            </w:ins>
            <w:r w:rsidRPr="00841592">
              <w:rPr>
                <w:rFonts w:eastAsia="Times New Roman"/>
                <w:color w:val="000000" w:themeColor="text1"/>
                <w:shd w:val="clear" w:color="auto" w:fill="FFFFFF"/>
                <w:lang w:eastAsia="ru-RU"/>
              </w:rPr>
              <w:t>развития Московской области на отказ от участия в приватизации</w:t>
            </w:r>
            <w:ins w:id="73" w:author="&lt;анонимный&gt;" w:date="2022-05-18T10:52:00Z">
              <w:r w:rsidR="00491239" w:rsidRPr="00841592">
                <w:rPr>
                  <w:rFonts w:eastAsia="Times New Roman"/>
                  <w:color w:val="000000" w:themeColor="text1"/>
                  <w:shd w:val="clear" w:color="auto" w:fill="FFFFFF"/>
                  <w:lang w:eastAsia="ru-RU"/>
                </w:rPr>
                <w:t xml:space="preserve"> </w:t>
              </w:r>
            </w:ins>
            <w:r w:rsidRPr="00841592">
              <w:rPr>
                <w:rFonts w:eastAsia="Times New Roman"/>
                <w:color w:val="000000" w:themeColor="text1"/>
                <w:shd w:val="clear" w:color="auto" w:fill="FFFFFF"/>
                <w:lang w:eastAsia="ru-RU"/>
              </w:rPr>
              <w:t>жилого помещения (для граждан, признанных недееспособными/ограниченно дееспособными в установленном законодательстве порядке)</w:t>
            </w:r>
            <w:ins w:id="74" w:author="&lt;анонимный&gt;" w:date="2022-05-18T10:52:00Z">
              <w:r w:rsidR="00491239" w:rsidRPr="00841592">
                <w:rPr>
                  <w:rFonts w:eastAsia="Times New Roman"/>
                  <w:color w:val="000000" w:themeColor="text1"/>
                  <w:shd w:val="clear" w:color="auto" w:fill="FFFFFF"/>
                  <w:lang w:eastAsia="ru-RU"/>
                </w:rPr>
                <w:t xml:space="preserve"> </w:t>
              </w:r>
            </w:ins>
            <w:bookmarkStart w:id="75" w:name="_Hlk273992031168221"/>
            <w:r w:rsidR="00491239"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75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109CB" w:rsidRPr="00841592" w:rsidTr="00EA6735">
        <w:tc>
          <w:tcPr>
            <w:tcW w:w="14567" w:type="dxa"/>
            <w:gridSpan w:val="5"/>
            <w:shd w:val="clear" w:color="auto" w:fill="auto"/>
          </w:tcPr>
          <w:p w:rsidR="007109CB" w:rsidRPr="00841592" w:rsidRDefault="00491239" w:rsidP="00B07391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Выписка из Единого государственного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Выписка из Единого государственного реестра недвижимости об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основных характеристиках и зарегистрированных правах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6" w:name="_Hlk2739920311682211"/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Предоставляется электронный образ документа</w:t>
            </w:r>
            <w:bookmarkEnd w:id="76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Предоставляется копия документа, заверенная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7" w:name="_Hlk2739920311682212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77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8" w:name="_Hlk2739920311682213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78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t xml:space="preserve">Документы </w:t>
            </w:r>
            <w:proofErr w:type="gramStart"/>
            <w:r w:rsidRPr="00841592">
              <w:rPr>
                <w:color w:val="000000"/>
              </w:rPr>
              <w:t>о перемени</w:t>
            </w:r>
            <w:proofErr w:type="gramEnd"/>
            <w:r w:rsidRPr="00841592">
              <w:rPr>
                <w:color w:val="000000"/>
              </w:rPr>
              <w:t xml:space="preserve"> имени </w:t>
            </w:r>
            <w:r w:rsidRPr="00841592">
              <w:rPr>
                <w:color w:val="000000"/>
              </w:rPr>
              <w:lastRenderedPageBreak/>
              <w:t>Заявителя и иных граждан, участвующих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</w:rPr>
              <w:lastRenderedPageBreak/>
              <w:t xml:space="preserve">Свидетельство </w:t>
            </w:r>
            <w:proofErr w:type="gramStart"/>
            <w:r w:rsidRPr="00841592">
              <w:rPr>
                <w:color w:val="000000"/>
              </w:rPr>
              <w:t>о перемени</w:t>
            </w:r>
            <w:proofErr w:type="gramEnd"/>
            <w:r w:rsidRPr="00841592">
              <w:rPr>
                <w:color w:val="000000"/>
              </w:rPr>
              <w:t xml:space="preserve"> имени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 xml:space="preserve">Предоставляется оригинал документа </w:t>
            </w: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79" w:name="_Hlk27399203116611"/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 xml:space="preserve">Предоставляется электронный образ </w:t>
            </w:r>
            <w:r w:rsidRPr="00841592">
              <w:rPr>
                <w:rFonts w:eastAsia="Times New Roman"/>
                <w:color w:val="000000"/>
                <w:lang w:eastAsia="ru-RU"/>
              </w:rPr>
              <w:lastRenderedPageBreak/>
              <w:t>документа</w:t>
            </w:r>
            <w:bookmarkEnd w:id="79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 xml:space="preserve">Предоставляется копия документа,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0" w:name="_Hlk273992031161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0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1" w:name="_Hlk273992031162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1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2" w:name="_Hlk2739920311613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2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Предоставляется копия документа, заверенная надлежащим образом/электронный образ </w:t>
            </w: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Договор найма служебного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3" w:name="_Hlk2739920311614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3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4" w:name="_Hlk2739920311615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4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5" w:name="_Hlk273992031163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5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паспорт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паспорт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6" w:name="_Hlk273992031166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6"/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lastRenderedPageBreak/>
              <w:t>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7" w:name="_Hlk273992031161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7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c>
          <w:tcPr>
            <w:tcW w:w="2630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bookmarkStart w:id="88" w:name="_Hlk273992031162"/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</w:t>
            </w:r>
            <w:bookmarkEnd w:id="88"/>
            <w:r w:rsidRPr="00841592">
              <w:rPr>
                <w:rFonts w:eastAsia="Times New Roman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841592" w:rsidTr="00EA6735">
        <w:trPr>
          <w:trHeight w:val="613"/>
        </w:trPr>
        <w:tc>
          <w:tcPr>
            <w:tcW w:w="2630" w:type="dxa"/>
            <w:shd w:val="clear" w:color="auto" w:fill="auto"/>
          </w:tcPr>
          <w:p w:rsidR="00353EB3" w:rsidRPr="00841592" w:rsidRDefault="00F1271B" w:rsidP="00B07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3EB3" w:rsidRPr="00841592">
              <w:rPr>
                <w:rFonts w:ascii="Times New Roman" w:hAnsi="Times New Roman" w:cs="Times New Roman"/>
                <w:sz w:val="28"/>
                <w:szCs w:val="28"/>
              </w:rPr>
              <w:t>окумент, подтверждающий наличие необходимого стажа</w:t>
            </w: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</w:t>
            </w:r>
          </w:p>
        </w:tc>
        <w:tc>
          <w:tcPr>
            <w:tcW w:w="3432" w:type="dxa"/>
            <w:shd w:val="clear" w:color="auto" w:fill="auto"/>
          </w:tcPr>
          <w:p w:rsidR="00353EB3" w:rsidRPr="00841592" w:rsidRDefault="00F1271B" w:rsidP="00B073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отделом кадров организации или в нотариальном порядке</w:t>
            </w:r>
          </w:p>
        </w:tc>
        <w:tc>
          <w:tcPr>
            <w:tcW w:w="2810" w:type="dxa"/>
            <w:shd w:val="clear" w:color="auto" w:fill="auto"/>
          </w:tcPr>
          <w:p w:rsidR="00353EB3" w:rsidRPr="00841592" w:rsidRDefault="00F1271B" w:rsidP="00B07391">
            <w:pPr>
              <w:pStyle w:val="110"/>
              <w:spacing w:line="240" w:lineRule="auto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841592">
              <w:rPr>
                <w:color w:val="000000"/>
                <w:lang w:eastAsia="en-US"/>
              </w:rPr>
              <w:t>Предоставляется копия документа</w:t>
            </w:r>
            <w:r w:rsidR="004053E9" w:rsidRPr="00841592">
              <w:rPr>
                <w:color w:val="000000"/>
                <w:lang w:eastAsia="en-US"/>
              </w:rPr>
              <w:t>, заверенная надлежащим образом</w:t>
            </w:r>
          </w:p>
        </w:tc>
        <w:tc>
          <w:tcPr>
            <w:tcW w:w="3122" w:type="dxa"/>
            <w:shd w:val="clear" w:color="auto" w:fill="auto"/>
          </w:tcPr>
          <w:p w:rsidR="00353EB3" w:rsidRPr="00841592" w:rsidRDefault="009203D4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41592">
              <w:rPr>
                <w:rFonts w:eastAsia="Times New Roman"/>
                <w:color w:val="00000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353EB3" w:rsidRPr="00841592" w:rsidRDefault="009203D4" w:rsidP="00B07391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BA736B" w:rsidRPr="00841592" w:rsidRDefault="00BA736B" w:rsidP="00B07391">
      <w:pPr>
        <w:pStyle w:val="2-"/>
        <w:jc w:val="left"/>
        <w:rPr>
          <w:rFonts w:eastAsia="Times New Roman"/>
          <w:iCs/>
          <w:kern w:val="2"/>
          <w:sz w:val="28"/>
          <w:szCs w:val="28"/>
          <w:lang w:bidi="hi-IN"/>
        </w:rPr>
      </w:pPr>
    </w:p>
    <w:p w:rsidR="00EA6735" w:rsidRPr="00841592" w:rsidRDefault="00EA6735" w:rsidP="00B07391">
      <w:pPr>
        <w:pStyle w:val="2-"/>
        <w:jc w:val="left"/>
        <w:rPr>
          <w:sz w:val="28"/>
          <w:szCs w:val="28"/>
        </w:rPr>
      </w:pPr>
    </w:p>
    <w:p w:rsidR="0025624C" w:rsidRPr="00841592" w:rsidRDefault="0025624C" w:rsidP="00B07391">
      <w:pPr>
        <w:pStyle w:val="2-"/>
        <w:jc w:val="left"/>
        <w:rPr>
          <w:sz w:val="28"/>
          <w:szCs w:val="28"/>
        </w:rPr>
      </w:pPr>
    </w:p>
    <w:p w:rsidR="007109CB" w:rsidRPr="00841592" w:rsidRDefault="00491239" w:rsidP="00B07391">
      <w:pPr>
        <w:pStyle w:val="1d"/>
        <w:spacing w:after="0"/>
        <w:rPr>
          <w:sz w:val="28"/>
          <w:szCs w:val="28"/>
        </w:rPr>
      </w:pPr>
      <w:bookmarkStart w:id="89" w:name="__RefHeading___Toc88227574"/>
      <w:bookmarkEnd w:id="89"/>
      <w:r w:rsidRPr="00841592">
        <w:rPr>
          <w:rStyle w:val="12"/>
          <w:color w:val="000000"/>
          <w:sz w:val="28"/>
          <w:szCs w:val="28"/>
        </w:rPr>
        <w:lastRenderedPageBreak/>
        <w:t>Приложение 8</w:t>
      </w:r>
    </w:p>
    <w:p w:rsidR="00324D55" w:rsidRPr="00841592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4D55"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</w:t>
      </w:r>
      <w:r w:rsidRPr="00841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7109CB" w:rsidRPr="00841592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841592">
        <w:rPr>
          <w:rFonts w:ascii="Times New Roman" w:hAnsi="Times New Roman" w:cs="Times New Roman"/>
          <w:i w:val="0"/>
          <w:iCs w:val="0"/>
        </w:rPr>
        <w:t xml:space="preserve">Описание административных действий (процедур) </w:t>
      </w:r>
      <w:r w:rsidRPr="00841592">
        <w:rPr>
          <w:rFonts w:ascii="Times New Roman" w:hAnsi="Times New Roman" w:cs="Times New Roman"/>
          <w:i w:val="0"/>
          <w:iCs w:val="0"/>
          <w:color w:val="1C1C1C"/>
        </w:rPr>
        <w:t>предоставления Муниципальной услуги</w:t>
      </w:r>
      <w:r w:rsidRPr="00841592">
        <w:rPr>
          <w:rFonts w:ascii="Times New Roman" w:hAnsi="Times New Roman" w:cs="Times New Roman"/>
          <w:b w:val="0"/>
          <w:i w:val="0"/>
          <w:iCs w:val="0"/>
        </w:rPr>
        <w:br/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7"/>
        <w:gridCol w:w="2268"/>
        <w:gridCol w:w="2268"/>
        <w:gridCol w:w="2268"/>
        <w:gridCol w:w="5529"/>
      </w:tblGrid>
      <w:tr w:rsidR="007109CB" w:rsidRPr="00841592" w:rsidTr="00BA736B">
        <w:tc>
          <w:tcPr>
            <w:tcW w:w="14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Прием Запроса и документов и (или) информации,</w:t>
            </w:r>
          </w:p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необходимых</w:t>
            </w:r>
            <w:proofErr w:type="gramEnd"/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для предоставления Муниципальной услуги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Место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Срок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(Один)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Запрос оформляется в соответствии с приложением 4 к Административному регламенту.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К Запросу прилагаются документы, указа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нные в подпунктах 8.1.1. - 8.1.10 пункта 8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.1 Административного регламента.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Заявителем по собственной инициативе могут быть представлены документы, у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казанные в подпунктах 8.2.1-8.2.1</w:t>
            </w:r>
            <w:r w:rsidR="0025624C"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пункта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8.2 Административного регл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амента.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(представител</w:t>
            </w:r>
            <w:r w:rsidR="0056378B"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ем</w:t>
            </w: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Заявителя)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7109CB" w:rsidRPr="00841592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- посредством РПГУ;</w:t>
            </w:r>
          </w:p>
          <w:p w:rsidR="007109CB" w:rsidRPr="00841592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При подаче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lastRenderedPageBreak/>
              <w:t xml:space="preserve">представителя Заявителя.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Должнос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Заявителю в Личный кабинет на РПГУ,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(представителю </w:t>
            </w: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lastRenderedPageBreak/>
              <w:t xml:space="preserve">Заявителя)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br/>
              <w:t>от него документов.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 случае</w:t>
            </w:r>
            <w:proofErr w:type="gramStart"/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84159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если такие основания отсу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Результатом административного действия (процедуры) является регистрация З</w:t>
            </w:r>
            <w:r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апроса или направление (выдач</w:t>
            </w:r>
            <w:r w:rsidR="000C2402"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Заявителю 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(представителю Заявителя)</w:t>
            </w:r>
            <w:r w:rsidRPr="0084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решения о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б отказе в приеме документов, необходимых для предоставления Муниципальной услуги.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административного действия фиксируется на РПГУ, в </w:t>
            </w: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УГД МО</w:t>
            </w:r>
          </w:p>
        </w:tc>
      </w:tr>
      <w:tr w:rsidR="007109CB" w:rsidRPr="00841592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состава документов и (или) сведений, подлежащих Запросу у органов и организаций, направление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межведомственного информационного запроса</w:t>
            </w:r>
          </w:p>
          <w:p w:rsidR="007109CB" w:rsidRPr="00841592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Тот же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перечне документов, необходимых для предоставления Муниципальной услуги, документов, находящихся в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распоряжен</w:t>
            </w:r>
            <w:proofErr w:type="gramStart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рганов и организаций</w:t>
            </w:r>
          </w:p>
          <w:p w:rsidR="007109CB" w:rsidRPr="00841592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предоставления Муниципальной услуги, документов и (или) сведений, находящихся в распоряжен</w:t>
            </w:r>
            <w:proofErr w:type="gramStart"/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ии у о</w:t>
            </w:r>
            <w:proofErr w:type="gramEnd"/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рганов, организаций.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Межведомственные информационные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Запросы направляются </w:t>
            </w: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Федеральную службу государственной регистрации, кадастра и картографии (</w:t>
            </w:r>
            <w:proofErr w:type="spellStart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Росреестр</w:t>
            </w:r>
            <w:proofErr w:type="spellEnd"/>
            <w:r w:rsidRPr="0084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указываются фамилия, имя и отчество (последнее при наличии), Заявителя или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иного гражданина, данные документа, удостоверяющего личность гражданина, СНИЛС;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  <w:proofErr w:type="gramEnd"/>
          </w:p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Федеральную налоговую службу (ФНС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России):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запрашиваются сведения перемене имени.</w:t>
            </w:r>
          </w:p>
          <w:p w:rsidR="007109CB" w:rsidRPr="00841592" w:rsidRDefault="00491239" w:rsidP="00B07391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В целях проверки сведений, представленных Заявителем, Подразделение организует информационное взаимодействие со структурными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подразделениями Администрации</w:t>
            </w:r>
            <w:r w:rsidRPr="00841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и со сторонними организациями.</w:t>
            </w:r>
            <w:r w:rsidRPr="008415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Запросы направляются </w:t>
            </w:r>
            <w:proofErr w:type="gramStart"/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109CB" w:rsidRPr="00841592" w:rsidRDefault="00491239" w:rsidP="00B0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Архив муниципального образования: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указываются фамилия, имя и отчество (последнее</w:t>
            </w:r>
            <w:r w:rsidR="00E34D36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наличии)</w:t>
            </w:r>
            <w:r w:rsidR="000C18E6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0C2402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необходимо указывать предыдущие для поиска информации</w:t>
            </w:r>
            <w:r w:rsidR="00E34D36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Заявителя или иного гражданина, данные документа, удостоверяющего личность гражданина, адрес регистрации по месту жительства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(предыдущему месту жительства);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color w:val="000000"/>
              </w:rPr>
              <w:t>2. МФЦ: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указываются фамилия, имя и отчество </w:t>
            </w:r>
            <w:r w:rsidR="0056378B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4B0DAB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последнее при наличии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запрашивается подтверждение регистрации гражданина по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7109CB" w:rsidRPr="00841592" w:rsidRDefault="00491239" w:rsidP="00B07391">
            <w:pPr>
              <w:pStyle w:val="110"/>
              <w:spacing w:line="240" w:lineRule="auto"/>
            </w:pPr>
            <w:r w:rsidRPr="00841592">
              <w:rPr>
                <w:color w:val="000000"/>
              </w:rPr>
              <w:t>3. Управляющую организацию, обслуживающую муниципальный жилищный фонд: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указываются фамилия, имя и отчество (последнее</w:t>
            </w:r>
            <w:r w:rsidR="00D97B86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наличии)</w:t>
            </w:r>
            <w:r w:rsidR="00F037B1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необходимо указывать предыдущие для поиска информации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задолженности по оплате жилого помещения и коммунальных услуг</w:t>
            </w:r>
          </w:p>
          <w:p w:rsidR="007109CB" w:rsidRPr="00841592" w:rsidRDefault="00491239" w:rsidP="00B07391">
            <w:pPr>
              <w:pStyle w:val="110"/>
              <w:widowControl w:val="0"/>
              <w:spacing w:line="240" w:lineRule="auto"/>
            </w:pPr>
            <w:r w:rsidRPr="00841592">
              <w:rPr>
                <w:color w:val="000000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</w:t>
            </w:r>
            <w:proofErr w:type="spellStart"/>
            <w:r w:rsidRPr="00841592">
              <w:rPr>
                <w:color w:val="000000"/>
                <w:shd w:val="clear" w:color="auto" w:fill="FFFFFF"/>
              </w:rPr>
              <w:t>МосОблЕИРЦ</w:t>
            </w:r>
            <w:proofErr w:type="spellEnd"/>
            <w:r w:rsidRPr="00841592">
              <w:rPr>
                <w:color w:val="000000"/>
                <w:shd w:val="clear" w:color="auto" w:fill="FFFFFF"/>
              </w:rPr>
              <w:t>») и его подразделения: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указываются фамилия, имя и отчество (последнее</w:t>
            </w:r>
            <w:r w:rsidR="002A59E7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 наличии) </w:t>
            </w:r>
            <w:r w:rsidR="00F037B1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 указывать предыдущие для поиска информации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Заявителя или иного гражданина, адрес регистрации по месту жительства, адрес объекта недвижимости;</w:t>
            </w:r>
            <w:proofErr w:type="gramEnd"/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запрашивается информация о  наличии/отсутствии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 Запросе: 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  <w:proofErr w:type="gramEnd"/>
          </w:p>
          <w:p w:rsidR="007109CB" w:rsidRPr="00841592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3E7EB8">
            <w:pPr>
              <w:pStyle w:val="ConsPlusNormal"/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3E7EB8">
            <w:pPr>
              <w:pStyle w:val="ConsPlusNormal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 (Пят</w:t>
            </w:r>
            <w:r w:rsidR="00326367"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рабочих дней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поступления ответа на межведомственные </w:t>
            </w: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запросы.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является получение ответа </w:t>
            </w:r>
            <w:r w:rsidRPr="00841592">
              <w:rPr>
                <w:rFonts w:ascii="Times New Roman" w:hAnsi="Times New Roman" w:cs="Times New Roman"/>
                <w:sz w:val="28"/>
                <w:szCs w:val="28"/>
              </w:rPr>
              <w:br/>
              <w:t>на межведомственный информационный запрос.</w:t>
            </w:r>
          </w:p>
          <w:p w:rsidR="007109CB" w:rsidRPr="00841592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  <w:p w:rsidR="007109CB" w:rsidRPr="00841592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7109CB" w:rsidRPr="00841592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F251D0" w:rsidP="004B3D7E">
            <w:pPr>
              <w:pStyle w:val="afb"/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Не более 20 </w:t>
            </w:r>
            <w:r w:rsidR="00491239"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>(</w:t>
            </w:r>
            <w:r w:rsidR="00B03626"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>Двадцати</w:t>
            </w:r>
            <w:r w:rsidR="00491239"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>) рабочих 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 форме согласно приложению 1 к Административному регламенту.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предоставлении Муниципальной услуги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об отказе в ее предоставлении с использованием усиленной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квалифицированной электронной подписи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направляет должностному лицу, муниципальному служащему, работнику Администрации</w:t>
            </w:r>
            <w:proofErr w:type="gramEnd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выдачи (направления) результата предоставления Муниципальной услуги Заявителю.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о предоставлении (об отказе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предоставлении) Муниципальной услуги принимается в срок не более 2</w:t>
            </w:r>
            <w:r w:rsidR="00B365B9"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41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Двадцати </w:t>
            </w:r>
            <w:r w:rsidR="00B365B9" w:rsidRPr="00841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восьми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рабочих дней, исчисляемый </w:t>
            </w:r>
            <w:proofErr w:type="gramStart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получения</w:t>
            </w:r>
            <w:proofErr w:type="gramEnd"/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Администрацией всех сведений, необходимых для принятия решения.</w:t>
            </w:r>
            <w:r w:rsidR="00CE24A6"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об отказе в ее предоставлении.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841592">
              <w:rPr>
                <w:rFonts w:ascii="Times New Roman" w:hAnsi="Times New Roman" w:cs="Times New Roman"/>
                <w:sz w:val="28"/>
                <w:szCs w:val="28"/>
              </w:rPr>
              <w:t xml:space="preserve"> в УГД МО</w:t>
            </w:r>
          </w:p>
        </w:tc>
      </w:tr>
      <w:tr w:rsidR="007109CB" w:rsidRPr="00841592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Администрация/УГД МО/РПГУ/ Модуль МФЦ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ЕИС ОУ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Выдача (направление) результата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предоставления Муниципальной услуги Заявителю (представителю Заявителя) </w:t>
            </w:r>
            <w:r w:rsidRPr="00841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посредством РПГУ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41592">
              <w:rPr>
                <w:rFonts w:ascii="Times New Roman" w:eastAsia="Calibri" w:hAnsi="Times New Roman" w:cs="Times New Roman"/>
                <w:sz w:val="28"/>
                <w:szCs w:val="28"/>
              </w:rPr>
              <w:t>1 (Один)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решения требованиям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законодательства 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муниципальный служащий, работник Администрация направляет результат предоставления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этом случае работником МФЦ распечатывается из Модуля МФЦ ЕИС ОУ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административного </w:t>
            </w: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7109CB" w:rsidRPr="00841592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УГД МО, Личном кабинете на РПГУ.</w:t>
            </w:r>
          </w:p>
          <w:p w:rsidR="007109CB" w:rsidRPr="00841592" w:rsidRDefault="00491239" w:rsidP="00B07391">
            <w:pPr>
              <w:pStyle w:val="111"/>
              <w:ind w:firstLine="709"/>
            </w:pPr>
            <w:r w:rsidRPr="00841592">
              <w:rPr>
                <w:rFonts w:eastAsia="Times New Roman"/>
                <w:color w:val="000000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841592">
              <w:rPr>
                <w:rFonts w:eastAsia="Times New Roman"/>
                <w:color w:val="000000"/>
                <w:shd w:val="clear" w:color="auto" w:fill="FFFFFF"/>
              </w:rPr>
              <w:t>с даты направления</w:t>
            </w:r>
            <w:proofErr w:type="gramEnd"/>
            <w:r w:rsidRPr="00841592">
              <w:rPr>
                <w:rFonts w:eastAsia="Times New Roman"/>
                <w:color w:val="000000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841592">
              <w:rPr>
                <w:color w:val="00000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7109CB" w:rsidRPr="00841592" w:rsidRDefault="00491239" w:rsidP="00B07391">
            <w:pPr>
              <w:pStyle w:val="111"/>
              <w:ind w:firstLine="709"/>
            </w:pPr>
            <w:proofErr w:type="gramStart"/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>Роср</w:t>
            </w:r>
            <w:r w:rsidR="009203D4"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>егистрации</w:t>
            </w:r>
            <w:proofErr w:type="spellEnd"/>
            <w:r w:rsidR="009203D4"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 от 06.08.2007 № 176 «</w:t>
            </w:r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      </w:r>
            <w:r w:rsidR="009203D4"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в собственность жилых </w:t>
            </w:r>
            <w:r w:rsidR="009203D4"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lastRenderedPageBreak/>
              <w:t>помещений»</w:t>
            </w:r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 Администрация направляет</w:t>
            </w:r>
            <w:r w:rsidRPr="00841592">
              <w:rPr>
                <w:color w:val="00000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841592">
              <w:rPr>
                <w:color w:val="000000"/>
                <w:shd w:val="clear" w:color="auto" w:fill="FFFFFF"/>
              </w:rPr>
              <w:t>Росреестр</w:t>
            </w:r>
            <w:proofErr w:type="spellEnd"/>
            <w:r w:rsidRPr="00841592">
              <w:rPr>
                <w:color w:val="000000"/>
                <w:shd w:val="clear" w:color="auto" w:fill="FFFFFF"/>
              </w:rPr>
              <w:t>) заявление о</w:t>
            </w:r>
            <w:proofErr w:type="gramEnd"/>
            <w:r w:rsidRPr="00841592">
              <w:rPr>
                <w:color w:val="000000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Приказом </w:t>
            </w:r>
            <w:r w:rsidR="00DA6CAC"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>Федеральной службы государственной регистрации, кадастра и картографии</w:t>
            </w:r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 от 19.08.2020 № </w:t>
            </w:r>
            <w:proofErr w:type="gramStart"/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>П</w:t>
            </w:r>
            <w:proofErr w:type="gramEnd"/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841592" w:rsidRDefault="00491239" w:rsidP="00B07391">
            <w:pPr>
              <w:pStyle w:val="111"/>
              <w:ind w:firstLine="709"/>
            </w:pPr>
            <w:r w:rsidRPr="00841592">
              <w:rPr>
                <w:rFonts w:eastAsia="Times New Roman"/>
                <w:bCs/>
                <w:color w:val="00000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7109CB" w:rsidRPr="00841592" w:rsidRDefault="00491239" w:rsidP="00B07391">
            <w:pPr>
              <w:pStyle w:val="111"/>
              <w:widowControl w:val="0"/>
              <w:ind w:firstLine="709"/>
            </w:pPr>
            <w:proofErr w:type="gramStart"/>
            <w:r w:rsidRPr="00841592">
              <w:rPr>
                <w:rFonts w:eastAsia="Times New Roman"/>
                <w:color w:val="000000"/>
                <w:shd w:val="clear" w:color="auto" w:fill="FFFFFF"/>
              </w:rPr>
              <w:t>В случае не</w:t>
            </w:r>
            <w:r w:rsidR="000C18E6" w:rsidRPr="00841592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00841592">
              <w:rPr>
                <w:rFonts w:eastAsia="Times New Roman"/>
                <w:color w:val="000000"/>
                <w:shd w:val="clear" w:color="auto" w:fill="FFFFFF"/>
              </w:rPr>
              <w:t xml:space="preserve">истребования Заявителем Договора в Администрации в течение 30 </w:t>
            </w:r>
            <w:r w:rsidRPr="00841592">
              <w:rPr>
                <w:rFonts w:eastAsia="Times New Roman"/>
                <w:color w:val="000000"/>
                <w:shd w:val="clear" w:color="auto" w:fill="FFFFFF"/>
              </w:rPr>
              <w:lastRenderedPageBreak/>
              <w:t>(Тридцати) календарных дней с даты окончания срока предоставления Муниципальной услуги</w:t>
            </w:r>
            <w:r w:rsidR="00AA1015" w:rsidRPr="00841592">
              <w:rPr>
                <w:rFonts w:eastAsia="Times New Roman"/>
                <w:color w:val="000000"/>
                <w:shd w:val="clear" w:color="auto" w:fill="FFFFFF"/>
              </w:rPr>
              <w:t xml:space="preserve"> на основании Распоряжения Г</w:t>
            </w:r>
            <w:r w:rsidR="000C18E6" w:rsidRPr="00841592">
              <w:rPr>
                <w:rFonts w:eastAsia="Times New Roman"/>
                <w:color w:val="000000"/>
                <w:shd w:val="clear" w:color="auto" w:fill="FFFFFF"/>
              </w:rPr>
              <w:t xml:space="preserve">лавы города </w:t>
            </w:r>
            <w:r w:rsidR="00AA1015" w:rsidRPr="00841592">
              <w:rPr>
                <w:rFonts w:eastAsia="Times New Roman"/>
                <w:color w:val="000000"/>
                <w:shd w:val="clear" w:color="auto" w:fill="FFFFFF"/>
              </w:rPr>
              <w:t xml:space="preserve">Фрязино </w:t>
            </w:r>
            <w:r w:rsidR="000C18E6" w:rsidRPr="00841592">
              <w:rPr>
                <w:rFonts w:eastAsia="Times New Roman"/>
                <w:color w:val="000000"/>
                <w:shd w:val="clear" w:color="auto" w:fill="FFFFFF"/>
              </w:rPr>
              <w:t>от 06.06.2016 № 90р «Об инструкции по делопроизводству в администрации города Фрязино» дела со дня их формирования до передачи в архив администрации или на уничтожение хранятся в отделах по месту их формирования.</w:t>
            </w:r>
            <w:proofErr w:type="gramEnd"/>
          </w:p>
        </w:tc>
      </w:tr>
      <w:tr w:rsidR="007109CB" w:rsidRPr="00841592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84159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8415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Администрации: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Заявитель (представитель Заявителя) уведомляется </w:t>
            </w:r>
            <w:r w:rsidR="0056378B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электронной почте</w:t>
            </w:r>
            <w:r w:rsidR="009203D4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готовности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выдаче результата в Адми</w:t>
            </w:r>
            <w:r w:rsidR="0056378B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нистрации,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направлении результата Муниципальной услуги </w:t>
            </w:r>
            <w:r w:rsidR="0056378B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лично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течение 1 (Одного) рабочего дня, исчисляемого со дня принятия решения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 предоставлении Муниципальной услуги,   Заявителю (представителю Заявителя) выдается или направляется результат предоставления Муниципальной услуги.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FD64E9"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Уведомление Заявителя (представителя Заявителя)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 выдаче результата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</w:t>
            </w:r>
            <w:ins w:id="90" w:author="Учетная запись Майкрософт" w:date="2022-04-14T15:48:00Z">
              <w:r w:rsidRPr="0084159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</w:ins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Либо должностное лицо, муниципальный служащий, работник </w:t>
            </w: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7109CB" w:rsidRPr="00841592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7109CB" w:rsidRPr="00841592" w:rsidRDefault="00491239" w:rsidP="00B07391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84159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  <w:t>Результат фиксируется в УГД МО.</w:t>
            </w:r>
          </w:p>
          <w:p w:rsidR="007109CB" w:rsidRPr="00841592" w:rsidRDefault="00491239" w:rsidP="00B07391">
            <w:pPr>
              <w:pStyle w:val="111"/>
              <w:ind w:firstLine="709"/>
              <w:rPr>
                <w:rFonts w:eastAsia="Calibri"/>
                <w:kern w:val="0"/>
                <w:shd w:val="clear" w:color="auto" w:fill="FFFFFF"/>
                <w:lang w:bidi="ar-SA"/>
              </w:rPr>
            </w:pP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В течение 30 календарных дней </w:t>
            </w:r>
            <w:proofErr w:type="gram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с даты направления</w:t>
            </w:r>
            <w:proofErr w:type="gramEnd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 Администрации.</w:t>
            </w:r>
          </w:p>
          <w:p w:rsidR="007109CB" w:rsidRPr="00841592" w:rsidRDefault="00491239" w:rsidP="00B07391">
            <w:pPr>
              <w:pStyle w:val="111"/>
              <w:ind w:firstLine="709"/>
              <w:rPr>
                <w:rFonts w:eastAsia="Calibri"/>
                <w:kern w:val="0"/>
                <w:shd w:val="clear" w:color="auto" w:fill="FFFFFF"/>
                <w:lang w:bidi="ar-SA"/>
              </w:rPr>
            </w:pPr>
            <w:proofErr w:type="gram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Роср</w:t>
            </w:r>
            <w:r w:rsidR="00326367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егистрации</w:t>
            </w:r>
            <w:proofErr w:type="spellEnd"/>
            <w:r w:rsidR="00326367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от 06.08.2007 № 176 «</w:t>
            </w: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Об утверждении </w:t>
            </w: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lastRenderedPageBreak/>
              <w:t xml:space="preserve">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      </w:r>
            <w:r w:rsidR="00326367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в собственность жилых помещений»</w:t>
            </w: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Администрация направляет в течение 5 (пяти) рабочих дней со дня совершения сделки в орган регистрации прав (</w:t>
            </w:r>
            <w:proofErr w:type="spell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Росреестр</w:t>
            </w:r>
            <w:proofErr w:type="spellEnd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) заявление о</w:t>
            </w:r>
            <w:proofErr w:type="gramEnd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Приказом </w:t>
            </w:r>
            <w:r w:rsidR="00F42CF5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Федеральной службы государственной регистрации, кадастра и картографии</w:t>
            </w: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от 19.08.2020 № </w:t>
            </w:r>
            <w:proofErr w:type="gram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П</w:t>
            </w:r>
            <w:proofErr w:type="gramEnd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841592" w:rsidRDefault="00491239" w:rsidP="00B07391">
            <w:pPr>
              <w:pStyle w:val="111"/>
              <w:ind w:firstLine="709"/>
              <w:rPr>
                <w:rFonts w:eastAsia="Calibri"/>
                <w:kern w:val="0"/>
                <w:shd w:val="clear" w:color="auto" w:fill="FFFFFF"/>
                <w:lang w:bidi="ar-SA"/>
              </w:rPr>
            </w:pP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После осуществления регистрации перехода права собственности на жилое помещение  Заявителю в личный кабинет на </w:t>
            </w:r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lastRenderedPageBreak/>
              <w:t>РПГУ Администрация направляет сведения о приватизируемом жилом помещении и его правообладателе.</w:t>
            </w:r>
          </w:p>
          <w:p w:rsidR="007109CB" w:rsidRPr="00841592" w:rsidRDefault="00491239" w:rsidP="00B07391">
            <w:pPr>
              <w:pStyle w:val="111"/>
              <w:widowControl w:val="0"/>
              <w:ind w:firstLine="709"/>
              <w:rPr>
                <w:rFonts w:eastAsia="Calibri"/>
                <w:kern w:val="0"/>
                <w:shd w:val="clear" w:color="auto" w:fill="FFFFFF"/>
                <w:lang w:bidi="ar-SA"/>
              </w:rPr>
            </w:pPr>
            <w:proofErr w:type="gram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В случае </w:t>
            </w:r>
            <w:proofErr w:type="spellStart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неистребования</w:t>
            </w:r>
            <w:proofErr w:type="spellEnd"/>
            <w:r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Заявителем Договора в Администрации в течение 30 (Тридцати) календарных дней с даты окончания срока предоставления Муниципальной услуги,</w:t>
            </w:r>
            <w:r w:rsidR="009203D4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</w:t>
            </w:r>
            <w:r w:rsidR="000C18E6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на основании Распоряжения </w:t>
            </w:r>
            <w:r w:rsidR="00AA1015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Г</w:t>
            </w:r>
            <w:r w:rsidR="000C18E6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лавы города</w:t>
            </w:r>
            <w:r w:rsidR="00AA1015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Фрязино</w:t>
            </w:r>
            <w:r w:rsidR="000C18E6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от 06.06.2016</w:t>
            </w:r>
            <w:r w:rsidR="00F63F40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 xml:space="preserve"> </w:t>
            </w:r>
            <w:r w:rsidR="000C18E6" w:rsidRPr="00841592">
              <w:rPr>
                <w:rFonts w:eastAsia="Calibri"/>
                <w:kern w:val="0"/>
                <w:shd w:val="clear" w:color="auto" w:fill="FFFFFF"/>
                <w:lang w:bidi="ar-SA"/>
              </w:rPr>
              <w:t>№ 90р «Об инструкции по делопроизводству в администрации города Фрязино» дела со дня их формирования до передачи в архив администрации или на уничтожение хранятся в отделах по месту их формирования.</w:t>
            </w:r>
            <w:proofErr w:type="gramEnd"/>
          </w:p>
        </w:tc>
      </w:tr>
    </w:tbl>
    <w:p w:rsidR="007109CB" w:rsidRPr="00841592" w:rsidRDefault="007109CB" w:rsidP="00B07391">
      <w:pPr>
        <w:rPr>
          <w:rFonts w:ascii="Times New Roman" w:hAnsi="Times New Roman" w:cs="Times New Roman"/>
          <w:sz w:val="28"/>
          <w:szCs w:val="28"/>
        </w:rPr>
      </w:pPr>
      <w:bookmarkStart w:id="91" w:name="_GoBack"/>
      <w:bookmarkEnd w:id="27"/>
      <w:bookmarkEnd w:id="91"/>
    </w:p>
    <w:sectPr w:rsidR="007109CB" w:rsidRPr="00841592" w:rsidSect="000C18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567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CB" w:rsidRDefault="003833CB">
      <w:r>
        <w:separator/>
      </w:r>
    </w:p>
  </w:endnote>
  <w:endnote w:type="continuationSeparator" w:id="0">
    <w:p w:rsidR="003833CB" w:rsidRDefault="0038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>
    <w:pPr>
      <w:widowControl w:val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>
    <w:pPr>
      <w:pStyle w:val="af8"/>
      <w:jc w:val="center"/>
    </w:pPr>
  </w:p>
  <w:p w:rsidR="00CE24A6" w:rsidRDefault="00CE24A6">
    <w:pPr>
      <w:pStyle w:val="af8"/>
      <w:ind w:right="360"/>
    </w:pPr>
  </w:p>
  <w:p w:rsidR="00CE24A6" w:rsidRDefault="00CE24A6">
    <w:pPr>
      <w:pStyle w:val="af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CB" w:rsidRDefault="003833CB">
      <w:r>
        <w:separator/>
      </w:r>
    </w:p>
  </w:footnote>
  <w:footnote w:type="continuationSeparator" w:id="0">
    <w:p w:rsidR="003833CB" w:rsidRDefault="0038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7"/>
      <w:gridCol w:w="3308"/>
      <w:gridCol w:w="3306"/>
    </w:tblGrid>
    <w:tr w:rsidR="00CE24A6">
      <w:trPr>
        <w:trHeight w:val="720"/>
      </w:trPr>
      <w:tc>
        <w:tcPr>
          <w:tcW w:w="1667" w:type="pct"/>
        </w:tcPr>
        <w:p w:rsidR="00CE24A6" w:rsidRPr="007B4052" w:rsidRDefault="00CE24A6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E24A6" w:rsidRPr="007B4052" w:rsidRDefault="00CE24A6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E24A6" w:rsidRPr="007B4052" w:rsidRDefault="00CE24A6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7B4052">
            <w:rPr>
              <w:color w:val="5B9BD5"/>
            </w:rPr>
            <w:fldChar w:fldCharType="begin"/>
          </w:r>
          <w:r w:rsidRPr="007B4052">
            <w:rPr>
              <w:color w:val="5B9BD5"/>
            </w:rPr>
            <w:instrText>PAGE   \* MERGEFORMAT</w:instrText>
          </w:r>
          <w:r w:rsidRPr="007B4052">
            <w:rPr>
              <w:color w:val="5B9BD5"/>
            </w:rPr>
            <w:fldChar w:fldCharType="separate"/>
          </w:r>
          <w:r w:rsidR="00492CE5">
            <w:rPr>
              <w:noProof/>
              <w:color w:val="5B9BD5"/>
            </w:rPr>
            <w:t>23</w:t>
          </w:r>
          <w:r w:rsidRPr="007B4052">
            <w:rPr>
              <w:color w:val="5B9BD5"/>
            </w:rPr>
            <w:fldChar w:fldCharType="end"/>
          </w:r>
        </w:p>
      </w:tc>
    </w:tr>
  </w:tbl>
  <w:p w:rsidR="00CE24A6" w:rsidRDefault="00CE24A6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492CE5">
      <w:rPr>
        <w:noProof/>
      </w:rPr>
      <w:t>35</w:t>
    </w:r>
    <w:r>
      <w:fldChar w:fldCharType="end"/>
    </w:r>
  </w:p>
  <w:p w:rsidR="00CE24A6" w:rsidRDefault="00CE24A6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7"/>
      <w:gridCol w:w="4858"/>
      <w:gridCol w:w="4855"/>
    </w:tblGrid>
    <w:tr w:rsidR="00CE24A6">
      <w:trPr>
        <w:trHeight w:val="720"/>
      </w:trPr>
      <w:tc>
        <w:tcPr>
          <w:tcW w:w="1667" w:type="pct"/>
        </w:tcPr>
        <w:p w:rsidR="00CE24A6" w:rsidRPr="00EA6735" w:rsidRDefault="00CE24A6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E24A6" w:rsidRPr="00EA6735" w:rsidRDefault="00CE24A6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E24A6" w:rsidRPr="00EA6735" w:rsidRDefault="00CE24A6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EA6735">
            <w:rPr>
              <w:color w:val="5B9BD5"/>
            </w:rPr>
            <w:fldChar w:fldCharType="begin"/>
          </w:r>
          <w:r w:rsidRPr="00EA6735">
            <w:rPr>
              <w:color w:val="5B9BD5"/>
            </w:rPr>
            <w:instrText>PAGE   \* MERGEFORMAT</w:instrText>
          </w:r>
          <w:r w:rsidRPr="00EA6735">
            <w:rPr>
              <w:color w:val="5B9BD5"/>
            </w:rPr>
            <w:fldChar w:fldCharType="separate"/>
          </w:r>
          <w:r w:rsidR="00492CE5">
            <w:rPr>
              <w:noProof/>
              <w:color w:val="5B9BD5"/>
            </w:rPr>
            <w:t>70</w:t>
          </w:r>
          <w:r w:rsidRPr="00EA6735">
            <w:rPr>
              <w:color w:val="5B9BD5"/>
            </w:rPr>
            <w:fldChar w:fldCharType="end"/>
          </w:r>
        </w:p>
      </w:tc>
    </w:tr>
  </w:tbl>
  <w:p w:rsidR="00CE24A6" w:rsidRDefault="00CE24A6">
    <w:pPr>
      <w:pStyle w:val="af6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A6" w:rsidRDefault="00CE24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710"/>
        </w:tabs>
        <w:ind w:left="50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2F772CFA"/>
    <w:multiLevelType w:val="hybridMultilevel"/>
    <w:tmpl w:val="E5F8E688"/>
    <w:lvl w:ilvl="0" w:tplc="88CC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BE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39"/>
    <w:rsid w:val="00002534"/>
    <w:rsid w:val="00003B82"/>
    <w:rsid w:val="00015B29"/>
    <w:rsid w:val="00016FF4"/>
    <w:rsid w:val="000265C0"/>
    <w:rsid w:val="00060C67"/>
    <w:rsid w:val="0006543D"/>
    <w:rsid w:val="0007078B"/>
    <w:rsid w:val="000712B5"/>
    <w:rsid w:val="00077E22"/>
    <w:rsid w:val="00080FD1"/>
    <w:rsid w:val="000C18E6"/>
    <w:rsid w:val="000C2402"/>
    <w:rsid w:val="000D75B9"/>
    <w:rsid w:val="0012434F"/>
    <w:rsid w:val="0013595F"/>
    <w:rsid w:val="00140B01"/>
    <w:rsid w:val="00154452"/>
    <w:rsid w:val="001570B8"/>
    <w:rsid w:val="00157F95"/>
    <w:rsid w:val="001C1CF2"/>
    <w:rsid w:val="001C30F8"/>
    <w:rsid w:val="001C5BEF"/>
    <w:rsid w:val="001E224E"/>
    <w:rsid w:val="001F07F3"/>
    <w:rsid w:val="002101AC"/>
    <w:rsid w:val="00234D34"/>
    <w:rsid w:val="0025624C"/>
    <w:rsid w:val="002613F7"/>
    <w:rsid w:val="002A59E7"/>
    <w:rsid w:val="002A6921"/>
    <w:rsid w:val="002B1ADF"/>
    <w:rsid w:val="002B1B80"/>
    <w:rsid w:val="002C1F0F"/>
    <w:rsid w:val="00324D55"/>
    <w:rsid w:val="00326367"/>
    <w:rsid w:val="00353EB3"/>
    <w:rsid w:val="003661BF"/>
    <w:rsid w:val="003663B9"/>
    <w:rsid w:val="003715C9"/>
    <w:rsid w:val="00375600"/>
    <w:rsid w:val="003833CB"/>
    <w:rsid w:val="00385EC9"/>
    <w:rsid w:val="00397636"/>
    <w:rsid w:val="003978B2"/>
    <w:rsid w:val="003E7EB8"/>
    <w:rsid w:val="004053E9"/>
    <w:rsid w:val="0042254D"/>
    <w:rsid w:val="00483764"/>
    <w:rsid w:val="00491239"/>
    <w:rsid w:val="00492CE5"/>
    <w:rsid w:val="004B0DAB"/>
    <w:rsid w:val="004B3D7E"/>
    <w:rsid w:val="004F7295"/>
    <w:rsid w:val="00547337"/>
    <w:rsid w:val="00552786"/>
    <w:rsid w:val="0056378B"/>
    <w:rsid w:val="0057143C"/>
    <w:rsid w:val="005730A6"/>
    <w:rsid w:val="005935AF"/>
    <w:rsid w:val="005B55C2"/>
    <w:rsid w:val="005C48AB"/>
    <w:rsid w:val="005D662F"/>
    <w:rsid w:val="005F768F"/>
    <w:rsid w:val="00605E67"/>
    <w:rsid w:val="00646997"/>
    <w:rsid w:val="0064785F"/>
    <w:rsid w:val="00652C2A"/>
    <w:rsid w:val="0067121A"/>
    <w:rsid w:val="00682172"/>
    <w:rsid w:val="00682B46"/>
    <w:rsid w:val="00695C7E"/>
    <w:rsid w:val="006B775F"/>
    <w:rsid w:val="006E63FF"/>
    <w:rsid w:val="00701304"/>
    <w:rsid w:val="007109CB"/>
    <w:rsid w:val="00744345"/>
    <w:rsid w:val="0074555D"/>
    <w:rsid w:val="00753C72"/>
    <w:rsid w:val="007603A9"/>
    <w:rsid w:val="00761280"/>
    <w:rsid w:val="00761F69"/>
    <w:rsid w:val="007B0900"/>
    <w:rsid w:val="007B4052"/>
    <w:rsid w:val="007C3670"/>
    <w:rsid w:val="00802B69"/>
    <w:rsid w:val="00841592"/>
    <w:rsid w:val="00843B34"/>
    <w:rsid w:val="00844A0E"/>
    <w:rsid w:val="008B5BCF"/>
    <w:rsid w:val="008E47C7"/>
    <w:rsid w:val="009203D4"/>
    <w:rsid w:val="0092630F"/>
    <w:rsid w:val="00956E0C"/>
    <w:rsid w:val="009C0FBE"/>
    <w:rsid w:val="009C62BA"/>
    <w:rsid w:val="009D1920"/>
    <w:rsid w:val="00A1120F"/>
    <w:rsid w:val="00A361BA"/>
    <w:rsid w:val="00A422B8"/>
    <w:rsid w:val="00A50ECA"/>
    <w:rsid w:val="00A54E71"/>
    <w:rsid w:val="00A56DAC"/>
    <w:rsid w:val="00A93EDA"/>
    <w:rsid w:val="00AA1015"/>
    <w:rsid w:val="00AA4D81"/>
    <w:rsid w:val="00AA7484"/>
    <w:rsid w:val="00AB4678"/>
    <w:rsid w:val="00AB4971"/>
    <w:rsid w:val="00AC6C9C"/>
    <w:rsid w:val="00AD5ED6"/>
    <w:rsid w:val="00AE3065"/>
    <w:rsid w:val="00AE440A"/>
    <w:rsid w:val="00B03626"/>
    <w:rsid w:val="00B05177"/>
    <w:rsid w:val="00B06168"/>
    <w:rsid w:val="00B07391"/>
    <w:rsid w:val="00B23AB0"/>
    <w:rsid w:val="00B27278"/>
    <w:rsid w:val="00B3080F"/>
    <w:rsid w:val="00B365B9"/>
    <w:rsid w:val="00B425F6"/>
    <w:rsid w:val="00B61C5C"/>
    <w:rsid w:val="00B81051"/>
    <w:rsid w:val="00B91231"/>
    <w:rsid w:val="00B91380"/>
    <w:rsid w:val="00B97852"/>
    <w:rsid w:val="00BA736B"/>
    <w:rsid w:val="00BD5495"/>
    <w:rsid w:val="00C072F9"/>
    <w:rsid w:val="00C257D5"/>
    <w:rsid w:val="00C46985"/>
    <w:rsid w:val="00C57C77"/>
    <w:rsid w:val="00C76650"/>
    <w:rsid w:val="00CC0DB2"/>
    <w:rsid w:val="00CD2B96"/>
    <w:rsid w:val="00CE24A6"/>
    <w:rsid w:val="00CF15E8"/>
    <w:rsid w:val="00D04445"/>
    <w:rsid w:val="00D05D2A"/>
    <w:rsid w:val="00D54D6D"/>
    <w:rsid w:val="00D625EB"/>
    <w:rsid w:val="00D70E7D"/>
    <w:rsid w:val="00D75A69"/>
    <w:rsid w:val="00D822A4"/>
    <w:rsid w:val="00D86E3B"/>
    <w:rsid w:val="00D97B86"/>
    <w:rsid w:val="00DA6CAC"/>
    <w:rsid w:val="00DB22A4"/>
    <w:rsid w:val="00DB6F79"/>
    <w:rsid w:val="00DD74FF"/>
    <w:rsid w:val="00E10CCF"/>
    <w:rsid w:val="00E34D36"/>
    <w:rsid w:val="00E40174"/>
    <w:rsid w:val="00E631B4"/>
    <w:rsid w:val="00EA6735"/>
    <w:rsid w:val="00EB00A9"/>
    <w:rsid w:val="00ED1529"/>
    <w:rsid w:val="00ED73EC"/>
    <w:rsid w:val="00EE513D"/>
    <w:rsid w:val="00EE6218"/>
    <w:rsid w:val="00F037B1"/>
    <w:rsid w:val="00F1271B"/>
    <w:rsid w:val="00F249A7"/>
    <w:rsid w:val="00F251D0"/>
    <w:rsid w:val="00F31952"/>
    <w:rsid w:val="00F42CF5"/>
    <w:rsid w:val="00F63F40"/>
    <w:rsid w:val="00F92625"/>
    <w:rsid w:val="00FB3BBA"/>
    <w:rsid w:val="00FC13F1"/>
    <w:rsid w:val="00FD64E9"/>
    <w:rsid w:val="00FE5847"/>
    <w:rsid w:val="00FF5C7C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92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Pr>
      <w:b/>
      <w:sz w:val="22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сноски"/>
  </w:style>
  <w:style w:type="character" w:customStyle="1" w:styleId="21">
    <w:name w:val="Знак сноски2"/>
    <w:rPr>
      <w:vertAlign w:val="superscript"/>
    </w:rPr>
  </w:style>
  <w:style w:type="character" w:customStyle="1" w:styleId="a6">
    <w:name w:val="Ссылка указателя"/>
  </w:style>
  <w:style w:type="character" w:customStyle="1" w:styleId="ListLabel1">
    <w:name w:val="ListLabel 1"/>
    <w:rPr>
      <w:rFonts w:cs="Times New Roman"/>
      <w:b/>
      <w:sz w:val="24"/>
      <w:szCs w:val="24"/>
    </w:rPr>
  </w:style>
  <w:style w:type="character" w:customStyle="1" w:styleId="ListLabel2">
    <w:name w:val="ListLabel 2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Pr>
      <w:b/>
      <w:sz w:val="22"/>
      <w:szCs w:val="24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22">
    <w:name w:val="СТИЛЬ АР 2 подраздел Знак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Pr>
      <w:rFonts w:ascii="Times New Roman" w:eastAsia="Times New Roman" w:hAnsi="Times New Roman" w:cs="Times New Roman"/>
      <w:bCs/>
      <w:iCs/>
      <w:sz w:val="24"/>
    </w:rPr>
  </w:style>
  <w:style w:type="character" w:customStyle="1" w:styleId="23">
    <w:name w:val="АР Прил 2 Знак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8">
    <w:name w:val="Текст выноски Знак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styleId="ab">
    <w:name w:val="line number"/>
  </w:style>
  <w:style w:type="character" w:customStyle="1" w:styleId="24">
    <w:name w:val="Знак концевой сноски2"/>
    <w:rPr>
      <w:vertAlign w:val="superscript"/>
    </w:rPr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  <w:rPr>
      <w:rFonts w:cs="Times New Roman"/>
      <w:lang w:bidi="ar-SA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1-">
    <w:name w:val="Рег. Заголовок 1-го уровня регламента"/>
    <w:basedOn w:val="1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8">
    <w:name w:val="toc 2"/>
    <w:basedOn w:val="a"/>
    <w:next w:val="a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1">
    <w:name w:val="СТИЛЬ АР"/>
    <w:basedOn w:val="1-"/>
  </w:style>
  <w:style w:type="paragraph" w:customStyle="1" w:styleId="ConsPlusNormal">
    <w:name w:val="ConsPlusNormal"/>
    <w:pPr>
      <w:suppressAutoHyphens/>
      <w:overflowPunct w:val="0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2-">
    <w:name w:val="Рег. Заголовок 2-го уровня регламента"/>
    <w:basedOn w:val="ConsPlusNormal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9">
    <w:name w:val="СТИЛЬ АР 2 подраздел"/>
    <w:basedOn w:val="2-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pPr>
      <w:spacing w:after="200"/>
      <w:ind w:left="720"/>
      <w:contextualSpacing/>
    </w:pPr>
  </w:style>
  <w:style w:type="paragraph" w:customStyle="1" w:styleId="af2">
    <w:name w:val="Рег. Списки без буллетов"/>
    <w:basedOn w:val="ConsPlusNormal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2"/>
  </w:style>
  <w:style w:type="paragraph" w:customStyle="1" w:styleId="1d">
    <w:name w:val="Без интервала1"/>
    <w:basedOn w:val="1"/>
    <w:next w:val="2-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3">
    <w:name w:val="Рег. Обычный с отступом"/>
    <w:basedOn w:val="a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приложения"/>
    <w:basedOn w:val="a"/>
    <w:pPr>
      <w:jc w:val="center"/>
    </w:pPr>
    <w:rPr>
      <w:rFonts w:ascii="Times New Roman" w:hAnsi="Times New Roman" w:cs="Times New Roman"/>
      <w:b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a">
    <w:name w:val="АР Прил 2"/>
    <w:basedOn w:val="af4"/>
  </w:style>
  <w:style w:type="paragraph" w:customStyle="1" w:styleId="ConsPlusNonformat">
    <w:name w:val="ConsPlusNonformat"/>
    <w:pPr>
      <w:widowControl w:val="0"/>
      <w:suppressAutoHyphens/>
      <w:overflowPunct w:val="0"/>
    </w:pPr>
    <w:rPr>
      <w:rFonts w:ascii="Courier New" w:hAnsi="Courier New" w:cs="Courier New"/>
      <w:sz w:val="24"/>
      <w:szCs w:val="24"/>
      <w:lang w:eastAsia="zh-CN"/>
    </w:rPr>
  </w:style>
  <w:style w:type="paragraph" w:styleId="afa">
    <w:name w:val="Body Text Indent"/>
    <w:basedOn w:val="a0"/>
    <w:pPr>
      <w:spacing w:after="120"/>
      <w:ind w:firstLine="210"/>
    </w:pPr>
  </w:style>
  <w:style w:type="paragraph" w:customStyle="1" w:styleId="afb">
    <w:name w:val="Содержимое таблицы"/>
    <w:basedOn w:val="a"/>
    <w:pPr>
      <w:suppressLineNumbers/>
    </w:pPr>
    <w:rPr>
      <w:rFonts w:eastAsia="NSimSun" w:cs="Lucida Sans"/>
    </w:rPr>
  </w:style>
  <w:style w:type="paragraph" w:customStyle="1" w:styleId="2b">
    <w:name w:val="Без интервала2"/>
    <w:pPr>
      <w:suppressAutoHyphens/>
      <w:overflowPunct w:val="0"/>
    </w:pPr>
    <w:rPr>
      <w:rFonts w:ascii="Calibri" w:eastAsia="Calibri" w:hAnsi="Calibri" w:cs="DejaVu Sans"/>
      <w:sz w:val="22"/>
      <w:szCs w:val="22"/>
      <w:lang w:eastAsia="zh-CN"/>
    </w:rPr>
  </w:style>
  <w:style w:type="paragraph" w:customStyle="1" w:styleId="1e">
    <w:name w:val="Рег. Основной нумерованный 1. текст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1f">
    <w:name w:val="Текст примечания1"/>
    <w:basedOn w:val="a"/>
    <w:rPr>
      <w:rFonts w:cs="Mangal"/>
      <w:sz w:val="20"/>
      <w:szCs w:val="18"/>
    </w:rPr>
  </w:style>
  <w:style w:type="paragraph" w:styleId="afe">
    <w:name w:val="annotation subject"/>
    <w:basedOn w:val="1f"/>
    <w:next w:val="1f"/>
    <w:rPr>
      <w:b/>
      <w:bCs/>
    </w:rPr>
  </w:style>
  <w:style w:type="paragraph" w:customStyle="1" w:styleId="2c">
    <w:name w:val="Текст примечания2"/>
    <w:basedOn w:val="a"/>
    <w:rPr>
      <w:rFonts w:cs="Mangal"/>
      <w:sz w:val="20"/>
      <w:szCs w:val="18"/>
    </w:rPr>
  </w:style>
  <w:style w:type="paragraph" w:styleId="aff">
    <w:name w:val="annotation text"/>
    <w:basedOn w:val="a"/>
    <w:link w:val="2d"/>
    <w:uiPriority w:val="99"/>
    <w:semiHidden/>
    <w:unhideWhenUsed/>
    <w:rPr>
      <w:rFonts w:cs="Mangal"/>
      <w:sz w:val="20"/>
      <w:szCs w:val="18"/>
    </w:rPr>
  </w:style>
  <w:style w:type="character" w:customStyle="1" w:styleId="2d">
    <w:name w:val="Текст примечания Знак2"/>
    <w:link w:val="aff"/>
    <w:uiPriority w:val="99"/>
    <w:semiHidden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rsid w:val="0056378B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2">
    <w:name w:val="Title"/>
    <w:basedOn w:val="a"/>
    <w:link w:val="aff3"/>
    <w:qFormat/>
    <w:rsid w:val="00015B29"/>
    <w:pPr>
      <w:suppressAutoHyphens w:val="0"/>
      <w:jc w:val="center"/>
    </w:pPr>
    <w:rPr>
      <w:rFonts w:ascii="Arial" w:eastAsia="SimSun" w:hAnsi="Arial" w:cs="Arial"/>
      <w:b/>
      <w:bCs/>
      <w:color w:val="00000A"/>
      <w:kern w:val="0"/>
      <w:lang w:eastAsia="ru-RU" w:bidi="ar-SA"/>
    </w:rPr>
  </w:style>
  <w:style w:type="character" w:customStyle="1" w:styleId="aff3">
    <w:name w:val="Название Знак"/>
    <w:link w:val="aff2"/>
    <w:rsid w:val="00015B29"/>
    <w:rPr>
      <w:rFonts w:ascii="Arial" w:eastAsia="SimSun" w:hAnsi="Arial" w:cs="Arial"/>
      <w:b/>
      <w:bCs/>
      <w:color w:val="00000A"/>
      <w:sz w:val="24"/>
      <w:szCs w:val="24"/>
    </w:rPr>
  </w:style>
  <w:style w:type="table" w:styleId="aff4">
    <w:name w:val="Table Grid"/>
    <w:basedOn w:val="a2"/>
    <w:uiPriority w:val="59"/>
    <w:rsid w:val="00A422B8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ижний колонтитул Знак"/>
    <w:link w:val="af8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f7">
    <w:name w:val="Верхний колонтитул Знак"/>
    <w:link w:val="af6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semiHidden/>
    <w:rsid w:val="00841592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92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Pr>
      <w:b/>
      <w:sz w:val="22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сноски"/>
  </w:style>
  <w:style w:type="character" w:customStyle="1" w:styleId="21">
    <w:name w:val="Знак сноски2"/>
    <w:rPr>
      <w:vertAlign w:val="superscript"/>
    </w:rPr>
  </w:style>
  <w:style w:type="character" w:customStyle="1" w:styleId="a6">
    <w:name w:val="Ссылка указателя"/>
  </w:style>
  <w:style w:type="character" w:customStyle="1" w:styleId="ListLabel1">
    <w:name w:val="ListLabel 1"/>
    <w:rPr>
      <w:rFonts w:cs="Times New Roman"/>
      <w:b/>
      <w:sz w:val="24"/>
      <w:szCs w:val="24"/>
    </w:rPr>
  </w:style>
  <w:style w:type="character" w:customStyle="1" w:styleId="ListLabel2">
    <w:name w:val="ListLabel 2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Pr>
      <w:b/>
      <w:sz w:val="22"/>
      <w:szCs w:val="24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22">
    <w:name w:val="СТИЛЬ АР 2 подраздел Знак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Pr>
      <w:rFonts w:ascii="Times New Roman" w:eastAsia="Times New Roman" w:hAnsi="Times New Roman" w:cs="Times New Roman"/>
      <w:bCs/>
      <w:iCs/>
      <w:sz w:val="24"/>
    </w:rPr>
  </w:style>
  <w:style w:type="character" w:customStyle="1" w:styleId="23">
    <w:name w:val="АР Прил 2 Знак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8">
    <w:name w:val="Текст выноски Знак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styleId="ab">
    <w:name w:val="line number"/>
  </w:style>
  <w:style w:type="character" w:customStyle="1" w:styleId="24">
    <w:name w:val="Знак концевой сноски2"/>
    <w:rPr>
      <w:vertAlign w:val="superscript"/>
    </w:rPr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  <w:rPr>
      <w:rFonts w:cs="Times New Roman"/>
      <w:lang w:bidi="ar-SA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1-">
    <w:name w:val="Рег. Заголовок 1-го уровня регламента"/>
    <w:basedOn w:val="1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8">
    <w:name w:val="toc 2"/>
    <w:basedOn w:val="a"/>
    <w:next w:val="a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1">
    <w:name w:val="СТИЛЬ АР"/>
    <w:basedOn w:val="1-"/>
  </w:style>
  <w:style w:type="paragraph" w:customStyle="1" w:styleId="ConsPlusNormal">
    <w:name w:val="ConsPlusNormal"/>
    <w:pPr>
      <w:suppressAutoHyphens/>
      <w:overflowPunct w:val="0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2-">
    <w:name w:val="Рег. Заголовок 2-го уровня регламента"/>
    <w:basedOn w:val="ConsPlusNormal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9">
    <w:name w:val="СТИЛЬ АР 2 подраздел"/>
    <w:basedOn w:val="2-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pPr>
      <w:spacing w:after="200"/>
      <w:ind w:left="720"/>
      <w:contextualSpacing/>
    </w:pPr>
  </w:style>
  <w:style w:type="paragraph" w:customStyle="1" w:styleId="af2">
    <w:name w:val="Рег. Списки без буллетов"/>
    <w:basedOn w:val="ConsPlusNormal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2"/>
  </w:style>
  <w:style w:type="paragraph" w:customStyle="1" w:styleId="1d">
    <w:name w:val="Без интервала1"/>
    <w:basedOn w:val="1"/>
    <w:next w:val="2-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3">
    <w:name w:val="Рег. Обычный с отступом"/>
    <w:basedOn w:val="a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приложения"/>
    <w:basedOn w:val="a"/>
    <w:pPr>
      <w:jc w:val="center"/>
    </w:pPr>
    <w:rPr>
      <w:rFonts w:ascii="Times New Roman" w:hAnsi="Times New Roman" w:cs="Times New Roman"/>
      <w:b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a">
    <w:name w:val="АР Прил 2"/>
    <w:basedOn w:val="af4"/>
  </w:style>
  <w:style w:type="paragraph" w:customStyle="1" w:styleId="ConsPlusNonformat">
    <w:name w:val="ConsPlusNonformat"/>
    <w:pPr>
      <w:widowControl w:val="0"/>
      <w:suppressAutoHyphens/>
      <w:overflowPunct w:val="0"/>
    </w:pPr>
    <w:rPr>
      <w:rFonts w:ascii="Courier New" w:hAnsi="Courier New" w:cs="Courier New"/>
      <w:sz w:val="24"/>
      <w:szCs w:val="24"/>
      <w:lang w:eastAsia="zh-CN"/>
    </w:rPr>
  </w:style>
  <w:style w:type="paragraph" w:styleId="afa">
    <w:name w:val="Body Text Indent"/>
    <w:basedOn w:val="a0"/>
    <w:pPr>
      <w:spacing w:after="120"/>
      <w:ind w:firstLine="210"/>
    </w:pPr>
  </w:style>
  <w:style w:type="paragraph" w:customStyle="1" w:styleId="afb">
    <w:name w:val="Содержимое таблицы"/>
    <w:basedOn w:val="a"/>
    <w:pPr>
      <w:suppressLineNumbers/>
    </w:pPr>
    <w:rPr>
      <w:rFonts w:eastAsia="NSimSun" w:cs="Lucida Sans"/>
    </w:rPr>
  </w:style>
  <w:style w:type="paragraph" w:customStyle="1" w:styleId="2b">
    <w:name w:val="Без интервала2"/>
    <w:pPr>
      <w:suppressAutoHyphens/>
      <w:overflowPunct w:val="0"/>
    </w:pPr>
    <w:rPr>
      <w:rFonts w:ascii="Calibri" w:eastAsia="Calibri" w:hAnsi="Calibri" w:cs="DejaVu Sans"/>
      <w:sz w:val="22"/>
      <w:szCs w:val="22"/>
      <w:lang w:eastAsia="zh-CN"/>
    </w:rPr>
  </w:style>
  <w:style w:type="paragraph" w:customStyle="1" w:styleId="1e">
    <w:name w:val="Рег. Основной нумерованный 1. текст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1f">
    <w:name w:val="Текст примечания1"/>
    <w:basedOn w:val="a"/>
    <w:rPr>
      <w:rFonts w:cs="Mangal"/>
      <w:sz w:val="20"/>
      <w:szCs w:val="18"/>
    </w:rPr>
  </w:style>
  <w:style w:type="paragraph" w:styleId="afe">
    <w:name w:val="annotation subject"/>
    <w:basedOn w:val="1f"/>
    <w:next w:val="1f"/>
    <w:rPr>
      <w:b/>
      <w:bCs/>
    </w:rPr>
  </w:style>
  <w:style w:type="paragraph" w:customStyle="1" w:styleId="2c">
    <w:name w:val="Текст примечания2"/>
    <w:basedOn w:val="a"/>
    <w:rPr>
      <w:rFonts w:cs="Mangal"/>
      <w:sz w:val="20"/>
      <w:szCs w:val="18"/>
    </w:rPr>
  </w:style>
  <w:style w:type="paragraph" w:styleId="aff">
    <w:name w:val="annotation text"/>
    <w:basedOn w:val="a"/>
    <w:link w:val="2d"/>
    <w:uiPriority w:val="99"/>
    <w:semiHidden/>
    <w:unhideWhenUsed/>
    <w:rPr>
      <w:rFonts w:cs="Mangal"/>
      <w:sz w:val="20"/>
      <w:szCs w:val="18"/>
    </w:rPr>
  </w:style>
  <w:style w:type="character" w:customStyle="1" w:styleId="2d">
    <w:name w:val="Текст примечания Знак2"/>
    <w:link w:val="aff"/>
    <w:uiPriority w:val="99"/>
    <w:semiHidden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rsid w:val="0056378B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2">
    <w:name w:val="Title"/>
    <w:basedOn w:val="a"/>
    <w:link w:val="aff3"/>
    <w:qFormat/>
    <w:rsid w:val="00015B29"/>
    <w:pPr>
      <w:suppressAutoHyphens w:val="0"/>
      <w:jc w:val="center"/>
    </w:pPr>
    <w:rPr>
      <w:rFonts w:ascii="Arial" w:eastAsia="SimSun" w:hAnsi="Arial" w:cs="Arial"/>
      <w:b/>
      <w:bCs/>
      <w:color w:val="00000A"/>
      <w:kern w:val="0"/>
      <w:lang w:eastAsia="ru-RU" w:bidi="ar-SA"/>
    </w:rPr>
  </w:style>
  <w:style w:type="character" w:customStyle="1" w:styleId="aff3">
    <w:name w:val="Название Знак"/>
    <w:link w:val="aff2"/>
    <w:rsid w:val="00015B29"/>
    <w:rPr>
      <w:rFonts w:ascii="Arial" w:eastAsia="SimSun" w:hAnsi="Arial" w:cs="Arial"/>
      <w:b/>
      <w:bCs/>
      <w:color w:val="00000A"/>
      <w:sz w:val="24"/>
      <w:szCs w:val="24"/>
    </w:rPr>
  </w:style>
  <w:style w:type="table" w:styleId="aff4">
    <w:name w:val="Table Grid"/>
    <w:basedOn w:val="a2"/>
    <w:uiPriority w:val="59"/>
    <w:rsid w:val="00A422B8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ижний колонтитул Знак"/>
    <w:link w:val="af8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f7">
    <w:name w:val="Верхний колонтитул Знак"/>
    <w:link w:val="af6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semiHidden/>
    <w:rsid w:val="00841592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2490B902290B31A5C57FAC9BFAE2F594B6E88DA5DE18699FB3CEFEDC4yFy1M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721F-50C4-4467-B6F1-46B559B6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69</Pages>
  <Words>15545</Words>
  <Characters>88610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103948</CharactersWithSpaces>
  <SharedDoc>false</SharedDoc>
  <HLinks>
    <vt:vector size="24" baseType="variant">
      <vt:variant>
        <vt:i4>1376348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consultantplus://offline/ref=A2490B902290B31A5C57FAC9BFAE2F594B6E88DA5DE18699FB3CEFEDC4yFy1M</vt:lpwstr>
      </vt:variant>
      <vt:variant>
        <vt:lpwstr/>
      </vt:variant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__RefHeading___Toc91253247</vt:lpwstr>
      </vt:variant>
      <vt:variant>
        <vt:i4>197655</vt:i4>
      </vt:variant>
      <vt:variant>
        <vt:i4>3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_Toc5111981</vt:lpwstr>
      </vt:variant>
      <vt:variant>
        <vt:i4>787479</vt:i4>
      </vt:variant>
      <vt:variant>
        <vt:i4>0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Зинченко</cp:lastModifiedBy>
  <cp:revision>49</cp:revision>
  <cp:lastPrinted>2022-09-05T11:37:00Z</cp:lastPrinted>
  <dcterms:created xsi:type="dcterms:W3CDTF">2022-07-13T08:20:00Z</dcterms:created>
  <dcterms:modified xsi:type="dcterms:W3CDTF">2022-09-05T13:28:00Z</dcterms:modified>
</cp:coreProperties>
</file>