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F1" w:rsidRPr="008069F1" w:rsidRDefault="008069F1" w:rsidP="008069F1">
      <w:pPr>
        <w:keepNext/>
        <w:tabs>
          <w:tab w:val="left" w:pos="0"/>
        </w:tabs>
        <w:spacing w:before="120"/>
        <w:rPr>
          <w:rFonts w:eastAsia="Times New Roman"/>
          <w:szCs w:val="28"/>
          <w:lang w:eastAsia="zh-CN"/>
        </w:rPr>
      </w:pPr>
      <w:r>
        <w:rPr>
          <w:rFonts w:eastAsia="Times New Roman"/>
          <w:noProof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-189230</wp:posOffset>
            </wp:positionV>
            <wp:extent cx="716280" cy="895985"/>
            <wp:effectExtent l="19050" t="0" r="762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07" t="-84" r="-107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95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69F1">
        <w:rPr>
          <w:rFonts w:eastAsia="Times New Roman"/>
          <w:sz w:val="36"/>
          <w:szCs w:val="36"/>
          <w:lang w:eastAsia="zh-CN"/>
        </w:rPr>
        <w:t xml:space="preserve"> АДМИНИСТРАЦИЯ ГОРОДСКОГО ОКРУГА РЯЗИНО</w:t>
      </w:r>
    </w:p>
    <w:p w:rsidR="008069F1" w:rsidRPr="008069F1" w:rsidRDefault="008069F1" w:rsidP="008069F1">
      <w:pPr>
        <w:keepNext/>
        <w:tabs>
          <w:tab w:val="left" w:pos="0"/>
        </w:tabs>
        <w:spacing w:before="240"/>
        <w:ind w:left="2410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b/>
          <w:bCs/>
          <w:sz w:val="46"/>
          <w:szCs w:val="46"/>
          <w:lang w:eastAsia="zh-CN"/>
        </w:rPr>
        <w:t>ПОСТАНОВЛЕНИЕ</w:t>
      </w:r>
    </w:p>
    <w:p w:rsidR="008069F1" w:rsidRPr="008069F1" w:rsidRDefault="008069F1" w:rsidP="008069F1">
      <w:pPr>
        <w:spacing w:before="60"/>
        <w:ind w:left="1134"/>
        <w:rPr>
          <w:rFonts w:eastAsia="Times New Roman"/>
          <w:b/>
          <w:bCs/>
          <w:sz w:val="44"/>
          <w:szCs w:val="46"/>
          <w:lang w:eastAsia="zh-CN"/>
        </w:rPr>
      </w:pPr>
    </w:p>
    <w:p w:rsidR="008069F1" w:rsidRPr="008069F1" w:rsidRDefault="008069F1" w:rsidP="008069F1">
      <w:pPr>
        <w:spacing w:before="60"/>
        <w:ind w:left="1842" w:firstLine="608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b/>
          <w:bCs/>
          <w:szCs w:val="28"/>
          <w:lang w:eastAsia="zh-CN"/>
        </w:rPr>
        <w:t>от</w:t>
      </w:r>
      <w:r w:rsidRPr="008069F1">
        <w:rPr>
          <w:rFonts w:eastAsia="Times New Roman"/>
          <w:szCs w:val="28"/>
          <w:lang w:eastAsia="zh-CN"/>
        </w:rPr>
        <w:t xml:space="preserve"> ___________________ </w:t>
      </w:r>
      <w:r w:rsidRPr="008069F1">
        <w:rPr>
          <w:rFonts w:eastAsia="Times New Roman"/>
          <w:b/>
          <w:szCs w:val="28"/>
          <w:lang w:eastAsia="zh-CN"/>
        </w:rPr>
        <w:t>№</w:t>
      </w:r>
      <w:r w:rsidRPr="008069F1">
        <w:rPr>
          <w:rFonts w:eastAsia="Times New Roman"/>
          <w:szCs w:val="28"/>
          <w:lang w:eastAsia="zh-CN"/>
        </w:rPr>
        <w:t xml:space="preserve"> __________</w:t>
      </w:r>
    </w:p>
    <w:p w:rsidR="008069F1" w:rsidRPr="008069F1" w:rsidRDefault="008069F1" w:rsidP="008069F1">
      <w:pPr>
        <w:spacing w:before="60"/>
        <w:ind w:left="1134" w:firstLine="2"/>
        <w:jc w:val="center"/>
        <w:rPr>
          <w:rFonts w:eastAsia="Times New Roman"/>
          <w:szCs w:val="28"/>
          <w:lang w:eastAsia="zh-CN"/>
        </w:rPr>
      </w:pPr>
    </w:p>
    <w:p w:rsidR="008069F1" w:rsidRPr="008069F1" w:rsidRDefault="008069F1" w:rsidP="008069F1">
      <w:pPr>
        <w:suppressAutoHyphens w:val="0"/>
        <w:ind w:right="4622"/>
        <w:jc w:val="both"/>
        <w:rPr>
          <w:rFonts w:eastAsia="Times New Roman"/>
          <w:szCs w:val="28"/>
          <w:lang w:eastAsia="zh-CN"/>
        </w:rPr>
      </w:pPr>
    </w:p>
    <w:p w:rsidR="008069F1" w:rsidRPr="008069F1" w:rsidRDefault="008069F1" w:rsidP="008069F1">
      <w:pPr>
        <w:ind w:right="4365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szCs w:val="28"/>
          <w:lang w:eastAsia="zh-CN"/>
        </w:rPr>
        <w:t>О внесении изменений в постановление Главы город</w:t>
      </w:r>
      <w:r w:rsidRPr="008069F1">
        <w:rPr>
          <w:rFonts w:eastAsia="Times New Roman"/>
          <w:szCs w:val="28"/>
          <w:lang w:val="en-US" w:eastAsia="zh-CN"/>
        </w:rPr>
        <w:t>c</w:t>
      </w:r>
      <w:r w:rsidRPr="008069F1">
        <w:rPr>
          <w:rFonts w:eastAsia="Times New Roman"/>
          <w:szCs w:val="28"/>
          <w:lang w:eastAsia="zh-CN"/>
        </w:rPr>
        <w:t>кого округа Фрязино от 01.11.2019 № 665  «Об утверждении муниципальной программы городского округа Фрязино Московской области «</w:t>
      </w:r>
      <w:r w:rsidRPr="008069F1">
        <w:rPr>
          <w:rFonts w:eastAsia="Times New Roman"/>
          <w:bCs/>
          <w:szCs w:val="28"/>
          <w:lang w:eastAsia="zh-CN"/>
        </w:rPr>
        <w:t>Архитектура и градостроительство» на 2020-2024 годы»</w:t>
      </w:r>
    </w:p>
    <w:p w:rsidR="008069F1" w:rsidRPr="008069F1" w:rsidRDefault="008069F1" w:rsidP="008069F1">
      <w:pPr>
        <w:suppressAutoHyphens w:val="0"/>
        <w:rPr>
          <w:rFonts w:eastAsia="Times New Roman"/>
          <w:szCs w:val="28"/>
          <w:lang w:eastAsia="zh-CN"/>
        </w:rPr>
      </w:pPr>
    </w:p>
    <w:p w:rsidR="008069F1" w:rsidRPr="008069F1" w:rsidRDefault="008069F1" w:rsidP="008069F1">
      <w:pPr>
        <w:tabs>
          <w:tab w:val="left" w:pos="124"/>
          <w:tab w:val="left" w:pos="312"/>
        </w:tabs>
        <w:ind w:left="-57" w:firstLine="907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szCs w:val="28"/>
          <w:lang w:eastAsia="zh-CN"/>
        </w:rPr>
        <w:t>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21.09.2021 № 91/23 «</w:t>
      </w:r>
      <w:hyperlink r:id="rId8" w:tgtFrame="_blank" w:history="1">
        <w:r w:rsidRPr="008069F1">
          <w:rPr>
            <w:rFonts w:eastAsia="Times New Roman"/>
            <w:color w:val="0000FF"/>
            <w:szCs w:val="28"/>
            <w:u w:val="single"/>
            <w:lang w:eastAsia="zh-CN"/>
          </w:rPr>
          <w:t>О внесении изменений в решение Совета депутатов городского округа Фрязино от 16.12.2020 № 27/8 «О бюджете городского округа Фрязино на 2021 год и на плановый период 2022 и 2023 годов»</w:t>
        </w:r>
      </w:hyperlink>
      <w:r w:rsidRPr="008069F1">
        <w:rPr>
          <w:rFonts w:eastAsia="Times New Roman"/>
          <w:szCs w:val="28"/>
          <w:lang w:eastAsia="zh-CN"/>
        </w:rPr>
        <w:t>, на основании Устава городского округа Фрязино Московской области</w:t>
      </w:r>
    </w:p>
    <w:p w:rsidR="008069F1" w:rsidRPr="008069F1" w:rsidRDefault="008069F1" w:rsidP="008069F1">
      <w:pPr>
        <w:spacing w:before="283" w:after="283"/>
        <w:jc w:val="center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b/>
          <w:szCs w:val="28"/>
          <w:lang w:eastAsia="zh-CN"/>
        </w:rPr>
        <w:t>п о с т а н о в л я ю:</w:t>
      </w:r>
    </w:p>
    <w:p w:rsidR="008069F1" w:rsidRPr="008069F1" w:rsidRDefault="008069F1" w:rsidP="008069F1">
      <w:pPr>
        <w:numPr>
          <w:ilvl w:val="0"/>
          <w:numId w:val="11"/>
        </w:numPr>
        <w:tabs>
          <w:tab w:val="left" w:pos="1140"/>
        </w:tabs>
        <w:suppressAutoHyphens w:val="0"/>
        <w:ind w:left="0" w:firstLine="850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szCs w:val="28"/>
          <w:lang w:eastAsia="zh-CN"/>
        </w:rPr>
        <w:t xml:space="preserve"> Внести изменения в </w:t>
      </w:r>
      <w:r w:rsidRPr="008069F1">
        <w:rPr>
          <w:rFonts w:eastAsia="Times New Roman"/>
          <w:bCs/>
          <w:szCs w:val="28"/>
          <w:lang w:eastAsia="zh-CN"/>
        </w:rPr>
        <w:t>постановление Главы городского округа Фрязино от 01.11.2019 № 665 «Об утверждении муниципальной програ</w:t>
      </w:r>
      <w:r w:rsidRPr="008069F1">
        <w:rPr>
          <w:rFonts w:eastAsia="Times New Roman"/>
          <w:bCs/>
          <w:szCs w:val="28"/>
          <w:lang w:eastAsia="zh-CN"/>
        </w:rPr>
        <w:t>м</w:t>
      </w:r>
      <w:r w:rsidRPr="008069F1">
        <w:rPr>
          <w:rFonts w:eastAsia="Times New Roman"/>
          <w:bCs/>
          <w:szCs w:val="28"/>
          <w:lang w:eastAsia="zh-CN"/>
        </w:rPr>
        <w:t>мы городского округа Фрязино Московской области «Архитектура и гр</w:t>
      </w:r>
      <w:r w:rsidRPr="008069F1">
        <w:rPr>
          <w:rFonts w:eastAsia="Times New Roman"/>
          <w:bCs/>
          <w:szCs w:val="28"/>
          <w:lang w:eastAsia="zh-CN"/>
        </w:rPr>
        <w:t>а</w:t>
      </w:r>
      <w:r w:rsidRPr="008069F1">
        <w:rPr>
          <w:rFonts w:eastAsia="Times New Roman"/>
          <w:bCs/>
          <w:szCs w:val="28"/>
          <w:lang w:eastAsia="zh-CN"/>
        </w:rPr>
        <w:t>достроительство» на 2020-2024 годы» (далее – Программа), изложив Пр</w:t>
      </w:r>
      <w:r w:rsidRPr="008069F1">
        <w:rPr>
          <w:rFonts w:eastAsia="Times New Roman"/>
          <w:bCs/>
          <w:szCs w:val="28"/>
          <w:lang w:eastAsia="zh-CN"/>
        </w:rPr>
        <w:t>о</w:t>
      </w:r>
      <w:r w:rsidRPr="008069F1">
        <w:rPr>
          <w:rFonts w:eastAsia="Times New Roman"/>
          <w:bCs/>
          <w:szCs w:val="28"/>
          <w:lang w:eastAsia="zh-CN"/>
        </w:rPr>
        <w:t>грамму в новой редакции (прилагается).</w:t>
      </w:r>
    </w:p>
    <w:p w:rsidR="008069F1" w:rsidRPr="008069F1" w:rsidRDefault="008069F1" w:rsidP="008069F1">
      <w:pPr>
        <w:numPr>
          <w:ilvl w:val="0"/>
          <w:numId w:val="11"/>
        </w:numPr>
        <w:tabs>
          <w:tab w:val="left" w:pos="1140"/>
        </w:tabs>
        <w:suppressAutoHyphens w:val="0"/>
        <w:ind w:left="0" w:firstLine="850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bCs/>
          <w:szCs w:val="28"/>
          <w:lang w:eastAsia="zh-CN"/>
        </w:rPr>
        <w:t>Признать утратившим силу постановление Главы городского о</w:t>
      </w:r>
      <w:r w:rsidRPr="008069F1">
        <w:rPr>
          <w:rFonts w:eastAsia="Times New Roman"/>
          <w:bCs/>
          <w:szCs w:val="28"/>
          <w:lang w:eastAsia="zh-CN"/>
        </w:rPr>
        <w:t>к</w:t>
      </w:r>
      <w:r w:rsidRPr="008069F1">
        <w:rPr>
          <w:rFonts w:eastAsia="Times New Roman"/>
          <w:bCs/>
          <w:szCs w:val="28"/>
          <w:lang w:eastAsia="zh-CN"/>
        </w:rPr>
        <w:t>руга Фрязино от 18.03.2021 № 17 «О внесении изменений в постановление Главы город</w:t>
      </w:r>
      <w:r w:rsidRPr="008069F1">
        <w:rPr>
          <w:rFonts w:eastAsia="Times New Roman"/>
          <w:bCs/>
          <w:szCs w:val="28"/>
          <w:lang w:val="en-US" w:eastAsia="zh-CN"/>
        </w:rPr>
        <w:t>c</w:t>
      </w:r>
      <w:r w:rsidRPr="008069F1">
        <w:rPr>
          <w:rFonts w:eastAsia="Times New Roman"/>
          <w:bCs/>
          <w:szCs w:val="28"/>
          <w:lang w:eastAsia="zh-CN"/>
        </w:rPr>
        <w:t>кого округа Фряз</w:t>
      </w:r>
      <w:r w:rsidRPr="008069F1">
        <w:rPr>
          <w:rFonts w:eastAsia="Times New Roman"/>
          <w:bCs/>
          <w:szCs w:val="28"/>
          <w:lang w:eastAsia="zh-CN"/>
        </w:rPr>
        <w:t>и</w:t>
      </w:r>
      <w:r w:rsidRPr="008069F1">
        <w:rPr>
          <w:rFonts w:eastAsia="Times New Roman"/>
          <w:bCs/>
          <w:szCs w:val="28"/>
          <w:lang w:eastAsia="zh-CN"/>
        </w:rPr>
        <w:t>но от 01.11.2019 № 665 «Об утверждении муниципальной программы городского округа Фрязино Московской о</w:t>
      </w:r>
      <w:r w:rsidRPr="008069F1">
        <w:rPr>
          <w:rFonts w:eastAsia="Times New Roman"/>
          <w:bCs/>
          <w:szCs w:val="28"/>
          <w:lang w:eastAsia="zh-CN"/>
        </w:rPr>
        <w:t>б</w:t>
      </w:r>
      <w:r w:rsidRPr="008069F1">
        <w:rPr>
          <w:rFonts w:eastAsia="Times New Roman"/>
          <w:bCs/>
          <w:szCs w:val="28"/>
          <w:lang w:eastAsia="zh-CN"/>
        </w:rPr>
        <w:t>ласти «Архитектура и градостроительство» на 2020-2024 годы».</w:t>
      </w:r>
    </w:p>
    <w:p w:rsidR="008069F1" w:rsidRPr="008069F1" w:rsidRDefault="008069F1" w:rsidP="008069F1">
      <w:pPr>
        <w:numPr>
          <w:ilvl w:val="0"/>
          <w:numId w:val="11"/>
        </w:numPr>
        <w:tabs>
          <w:tab w:val="left" w:pos="1140"/>
        </w:tabs>
        <w:suppressAutoHyphens w:val="0"/>
        <w:ind w:left="0" w:firstLine="850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bCs/>
          <w:szCs w:val="28"/>
          <w:lang w:eastAsia="zh-CN"/>
        </w:rPr>
        <w:t>Настоящее постановление вступает в силу после внесения изм</w:t>
      </w:r>
      <w:r w:rsidRPr="008069F1">
        <w:rPr>
          <w:rFonts w:eastAsia="Times New Roman"/>
          <w:bCs/>
          <w:szCs w:val="28"/>
          <w:lang w:eastAsia="zh-CN"/>
        </w:rPr>
        <w:t>е</w:t>
      </w:r>
      <w:r w:rsidRPr="008069F1">
        <w:rPr>
          <w:rFonts w:eastAsia="Times New Roman"/>
          <w:bCs/>
          <w:szCs w:val="28"/>
          <w:lang w:eastAsia="zh-CN"/>
        </w:rPr>
        <w:t>нений в решение Совета депутатов городского округа Фрязино от 16.12.2020 № 327/8 «О бюджете городск</w:t>
      </w:r>
      <w:r w:rsidRPr="008069F1">
        <w:rPr>
          <w:rFonts w:eastAsia="Times New Roman"/>
          <w:bCs/>
          <w:szCs w:val="28"/>
          <w:lang w:eastAsia="zh-CN"/>
        </w:rPr>
        <w:t>о</w:t>
      </w:r>
      <w:r w:rsidRPr="008069F1">
        <w:rPr>
          <w:rFonts w:eastAsia="Times New Roman"/>
          <w:bCs/>
          <w:szCs w:val="28"/>
          <w:lang w:eastAsia="zh-CN"/>
        </w:rPr>
        <w:t>го округа Фрязино на 2021 год и на плановый период 2022 и 2023 годов».</w:t>
      </w:r>
    </w:p>
    <w:p w:rsidR="008069F1" w:rsidRPr="008069F1" w:rsidRDefault="008069F1" w:rsidP="008069F1">
      <w:pPr>
        <w:numPr>
          <w:ilvl w:val="0"/>
          <w:numId w:val="11"/>
        </w:numPr>
        <w:tabs>
          <w:tab w:val="left" w:pos="1080"/>
          <w:tab w:val="left" w:pos="1140"/>
        </w:tabs>
        <w:suppressAutoHyphens w:val="0"/>
        <w:ind w:left="0" w:firstLine="850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bCs/>
          <w:szCs w:val="28"/>
          <w:lang w:eastAsia="zh-CN"/>
        </w:rPr>
        <w:lastRenderedPageBreak/>
        <w:t xml:space="preserve"> Опубликовать настоящее постановление в периодическом печа</w:t>
      </w:r>
      <w:r w:rsidRPr="008069F1">
        <w:rPr>
          <w:rFonts w:eastAsia="Times New Roman"/>
          <w:bCs/>
          <w:szCs w:val="28"/>
          <w:lang w:eastAsia="zh-CN"/>
        </w:rPr>
        <w:t>т</w:t>
      </w:r>
      <w:r w:rsidRPr="008069F1">
        <w:rPr>
          <w:rFonts w:eastAsia="Times New Roman"/>
          <w:bCs/>
          <w:szCs w:val="28"/>
          <w:lang w:eastAsia="zh-CN"/>
        </w:rPr>
        <w:t>ном издании, ра</w:t>
      </w:r>
      <w:r w:rsidRPr="008069F1">
        <w:rPr>
          <w:rFonts w:eastAsia="Times New Roman"/>
          <w:bCs/>
          <w:szCs w:val="28"/>
          <w:lang w:eastAsia="zh-CN"/>
        </w:rPr>
        <w:t>с</w:t>
      </w:r>
      <w:r w:rsidRPr="008069F1">
        <w:rPr>
          <w:rFonts w:eastAsia="Times New Roman"/>
          <w:bCs/>
          <w:szCs w:val="28"/>
          <w:lang w:eastAsia="zh-CN"/>
        </w:rPr>
        <w:t>пространяемом на территории городского округа Фрязино Московской области (еженедельная общественно-политическая газета г</w:t>
      </w:r>
      <w:r w:rsidRPr="008069F1">
        <w:rPr>
          <w:rFonts w:eastAsia="Times New Roman"/>
          <w:bCs/>
          <w:szCs w:val="28"/>
          <w:lang w:eastAsia="zh-CN"/>
        </w:rPr>
        <w:t>о</w:t>
      </w:r>
      <w:r w:rsidRPr="008069F1">
        <w:rPr>
          <w:rFonts w:eastAsia="Times New Roman"/>
          <w:bCs/>
          <w:szCs w:val="28"/>
          <w:lang w:eastAsia="zh-CN"/>
        </w:rPr>
        <w:t>рода Фрязино «Ключъ»), и разместить на оф</w:t>
      </w:r>
      <w:r w:rsidRPr="008069F1">
        <w:rPr>
          <w:rFonts w:eastAsia="Times New Roman"/>
          <w:bCs/>
          <w:szCs w:val="28"/>
          <w:lang w:eastAsia="zh-CN"/>
        </w:rPr>
        <w:t>и</w:t>
      </w:r>
      <w:r w:rsidRPr="008069F1">
        <w:rPr>
          <w:rFonts w:eastAsia="Times New Roman"/>
          <w:bCs/>
          <w:szCs w:val="28"/>
          <w:lang w:eastAsia="zh-CN"/>
        </w:rPr>
        <w:t>циальном сайте городского округа Фрязино в сети Интернет.</w:t>
      </w:r>
    </w:p>
    <w:p w:rsidR="008069F1" w:rsidRPr="008069F1" w:rsidRDefault="008069F1" w:rsidP="008069F1">
      <w:pPr>
        <w:numPr>
          <w:ilvl w:val="0"/>
          <w:numId w:val="11"/>
        </w:numPr>
        <w:tabs>
          <w:tab w:val="left" w:pos="1080"/>
          <w:tab w:val="left" w:pos="1140"/>
        </w:tabs>
        <w:suppressAutoHyphens w:val="0"/>
        <w:ind w:left="0" w:firstLine="850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Times New Roman"/>
          <w:bCs/>
          <w:szCs w:val="28"/>
          <w:lang w:eastAsia="zh-CN"/>
        </w:rPr>
        <w:t xml:space="preserve"> Контроль  за выполнением настоящего постановления возложить на заместителя главы администрации Медведева Д.А</w:t>
      </w:r>
    </w:p>
    <w:p w:rsidR="008069F1" w:rsidRPr="008069F1" w:rsidRDefault="008069F1" w:rsidP="008069F1">
      <w:pPr>
        <w:tabs>
          <w:tab w:val="left" w:pos="1080"/>
          <w:tab w:val="left" w:pos="1140"/>
        </w:tabs>
        <w:ind w:firstLine="850"/>
        <w:jc w:val="both"/>
        <w:rPr>
          <w:rFonts w:eastAsia="Times New Roman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kern w:val="2"/>
          <w:sz w:val="20"/>
          <w:szCs w:val="20"/>
          <w:lang w:eastAsia="zh-CN"/>
        </w:rPr>
      </w:pPr>
      <w:r w:rsidRPr="008069F1">
        <w:rPr>
          <w:rFonts w:eastAsia="Arial"/>
          <w:color w:val="000000"/>
          <w:kern w:val="2"/>
          <w:szCs w:val="28"/>
          <w:lang w:eastAsia="zh-CN"/>
        </w:rPr>
        <w:t>Глава городского округа Фрязино</w:t>
      </w:r>
      <w:r w:rsidRPr="008069F1">
        <w:rPr>
          <w:rFonts w:eastAsia="Arial"/>
          <w:color w:val="000000"/>
          <w:kern w:val="2"/>
          <w:szCs w:val="28"/>
          <w:lang w:eastAsia="zh-CN"/>
        </w:rPr>
        <w:tab/>
        <w:t xml:space="preserve">  </w:t>
      </w:r>
      <w:r w:rsidRPr="008069F1">
        <w:rPr>
          <w:rFonts w:eastAsia="Arial"/>
          <w:color w:val="000000"/>
          <w:kern w:val="2"/>
          <w:szCs w:val="28"/>
          <w:lang w:eastAsia="zh-CN"/>
        </w:rPr>
        <w:tab/>
        <w:t xml:space="preserve">            </w:t>
      </w:r>
      <w:r w:rsidRPr="008069F1">
        <w:rPr>
          <w:rFonts w:eastAsia="Arial"/>
          <w:color w:val="000000"/>
          <w:kern w:val="2"/>
          <w:szCs w:val="28"/>
          <w:lang w:eastAsia="zh-CN"/>
        </w:rPr>
        <w:tab/>
        <w:t xml:space="preserve">  </w:t>
      </w:r>
      <w:r w:rsidRPr="008069F1">
        <w:rPr>
          <w:rFonts w:eastAsia="Arial"/>
          <w:color w:val="000000"/>
          <w:kern w:val="2"/>
          <w:szCs w:val="28"/>
          <w:lang w:eastAsia="zh-CN"/>
        </w:rPr>
        <w:tab/>
        <w:t xml:space="preserve">    Д.Р. Воробьев</w:t>
      </w: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both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Arial"/>
          <w:color w:val="000000"/>
          <w:kern w:val="2"/>
          <w:szCs w:val="28"/>
          <w:lang w:eastAsia="zh-CN"/>
        </w:rPr>
      </w:pPr>
    </w:p>
    <w:p w:rsidR="008069F1" w:rsidRPr="008069F1" w:rsidRDefault="008069F1" w:rsidP="008069F1">
      <w:pPr>
        <w:jc w:val="center"/>
        <w:rPr>
          <w:rFonts w:eastAsia="SimSun"/>
          <w:color w:val="000000"/>
          <w:kern w:val="2"/>
          <w:szCs w:val="28"/>
          <w:lang w:eastAsia="zh-CN" w:bidi="hi-IN"/>
        </w:rPr>
      </w:pPr>
      <w:r>
        <w:rPr>
          <w:rFonts w:eastAsia="SimSun"/>
          <w:color w:val="000000"/>
          <w:kern w:val="2"/>
          <w:szCs w:val="28"/>
          <w:lang w:eastAsia="zh-CN" w:bidi="hi-IN"/>
        </w:rPr>
        <w:br w:type="page"/>
      </w:r>
    </w:p>
    <w:tbl>
      <w:tblPr>
        <w:tblW w:w="9405" w:type="dxa"/>
        <w:tblLayout w:type="fixed"/>
        <w:tblLook w:val="04A0"/>
      </w:tblPr>
      <w:tblGrid>
        <w:gridCol w:w="4786"/>
        <w:gridCol w:w="2410"/>
        <w:gridCol w:w="2209"/>
      </w:tblGrid>
      <w:tr w:rsidR="008069F1" w:rsidRPr="008069F1" w:rsidTr="008069F1">
        <w:tc>
          <w:tcPr>
            <w:tcW w:w="4786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>
              <w:br w:type="page"/>
            </w: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СОГЛАСОВАНО:</w:t>
            </w:r>
          </w:p>
        </w:tc>
        <w:tc>
          <w:tcPr>
            <w:tcW w:w="2410" w:type="dxa"/>
            <w:shd w:val="clear" w:color="auto" w:fill="FFFFFF"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SimSun"/>
                <w:kern w:val="2"/>
                <w:szCs w:val="28"/>
                <w:lang w:eastAsia="zh-CN" w:bidi="hi-IN"/>
              </w:rPr>
            </w:pPr>
          </w:p>
        </w:tc>
        <w:tc>
          <w:tcPr>
            <w:tcW w:w="2209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Подпись, дата</w:t>
            </w:r>
          </w:p>
        </w:tc>
      </w:tr>
      <w:tr w:rsidR="008069F1" w:rsidRPr="008069F1" w:rsidTr="008069F1">
        <w:trPr>
          <w:trHeight w:val="636"/>
        </w:trPr>
        <w:tc>
          <w:tcPr>
            <w:tcW w:w="4786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Первый заместитель главы администрации</w:t>
            </w:r>
          </w:p>
        </w:tc>
        <w:tc>
          <w:tcPr>
            <w:tcW w:w="2410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Н.В. Бощеван</w:t>
            </w:r>
          </w:p>
        </w:tc>
        <w:tc>
          <w:tcPr>
            <w:tcW w:w="2209" w:type="dxa"/>
            <w:shd w:val="clear" w:color="auto" w:fill="FFFFFF"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SimSun"/>
                <w:kern w:val="2"/>
                <w:szCs w:val="28"/>
                <w:lang w:eastAsia="zh-CN" w:bidi="hi-IN"/>
              </w:rPr>
            </w:pPr>
          </w:p>
        </w:tc>
      </w:tr>
      <w:tr w:rsidR="008069F1" w:rsidRPr="008069F1" w:rsidTr="008069F1">
        <w:tc>
          <w:tcPr>
            <w:tcW w:w="4786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Заместитель главы администрации</w:t>
            </w:r>
          </w:p>
        </w:tc>
        <w:tc>
          <w:tcPr>
            <w:tcW w:w="2410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А.М. Тропин</w:t>
            </w:r>
          </w:p>
        </w:tc>
        <w:tc>
          <w:tcPr>
            <w:tcW w:w="2209" w:type="dxa"/>
            <w:shd w:val="clear" w:color="auto" w:fill="FFFFFF"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SimSun"/>
                <w:kern w:val="2"/>
                <w:szCs w:val="28"/>
                <w:lang w:eastAsia="zh-CN" w:bidi="hi-IN"/>
              </w:rPr>
            </w:pPr>
          </w:p>
        </w:tc>
      </w:tr>
      <w:tr w:rsidR="008069F1" w:rsidRPr="008069F1" w:rsidTr="008069F1">
        <w:tc>
          <w:tcPr>
            <w:tcW w:w="4786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bookmarkStart w:id="0" w:name="__DdeLink__84237_1179535304"/>
            <w:bookmarkEnd w:id="0"/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Заместитель главы администрации</w:t>
            </w:r>
          </w:p>
        </w:tc>
        <w:tc>
          <w:tcPr>
            <w:tcW w:w="2410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Д.А. Медведев</w:t>
            </w:r>
          </w:p>
        </w:tc>
        <w:tc>
          <w:tcPr>
            <w:tcW w:w="2209" w:type="dxa"/>
            <w:shd w:val="clear" w:color="auto" w:fill="FFFFFF"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SimSun"/>
                <w:kern w:val="2"/>
                <w:szCs w:val="28"/>
                <w:lang w:eastAsia="zh-CN" w:bidi="hi-IN"/>
              </w:rPr>
            </w:pPr>
          </w:p>
        </w:tc>
      </w:tr>
      <w:tr w:rsidR="008069F1" w:rsidRPr="008069F1" w:rsidTr="008069F1">
        <w:tc>
          <w:tcPr>
            <w:tcW w:w="4786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Заместитель начальника Финансового управления</w:t>
            </w:r>
          </w:p>
        </w:tc>
        <w:tc>
          <w:tcPr>
            <w:tcW w:w="2410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color w:val="000000"/>
                <w:kern w:val="2"/>
                <w:szCs w:val="28"/>
                <w:lang w:eastAsia="zh-CN" w:bidi="hi-IN"/>
              </w:rPr>
              <w:t>О</w:t>
            </w: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.В. </w:t>
            </w:r>
            <w:r w:rsidRPr="008069F1">
              <w:rPr>
                <w:rFonts w:eastAsia="SimSun"/>
                <w:color w:val="000000"/>
                <w:kern w:val="2"/>
                <w:szCs w:val="28"/>
                <w:lang w:eastAsia="zh-CN" w:bidi="hi-IN"/>
              </w:rPr>
              <w:t>Рева</w:t>
            </w:r>
          </w:p>
        </w:tc>
        <w:tc>
          <w:tcPr>
            <w:tcW w:w="2209" w:type="dxa"/>
            <w:shd w:val="clear" w:color="auto" w:fill="FFFFFF"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SimSun"/>
                <w:kern w:val="2"/>
                <w:szCs w:val="28"/>
                <w:lang w:eastAsia="zh-CN" w:bidi="hi-IN"/>
              </w:rPr>
            </w:pPr>
          </w:p>
        </w:tc>
      </w:tr>
      <w:tr w:rsidR="008069F1" w:rsidRPr="008069F1" w:rsidTr="008069F1">
        <w:tc>
          <w:tcPr>
            <w:tcW w:w="4786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Начальник юридического отдела</w:t>
            </w:r>
          </w:p>
        </w:tc>
        <w:tc>
          <w:tcPr>
            <w:tcW w:w="2410" w:type="dxa"/>
            <w:shd w:val="clear" w:color="auto" w:fill="FFFFFF"/>
            <w:hideMark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/>
              <w:rPr>
                <w:rFonts w:eastAsia="Times New Roman"/>
                <w:szCs w:val="28"/>
                <w:lang w:eastAsia="zh-CN"/>
              </w:rPr>
            </w:pPr>
            <w:r w:rsidRPr="008069F1">
              <w:rPr>
                <w:rFonts w:eastAsia="SimSun"/>
                <w:kern w:val="2"/>
                <w:szCs w:val="28"/>
                <w:lang w:eastAsia="zh-CN" w:bidi="hi-IN"/>
              </w:rPr>
              <w:t>С.А. Караулов</w:t>
            </w:r>
          </w:p>
        </w:tc>
        <w:tc>
          <w:tcPr>
            <w:tcW w:w="2209" w:type="dxa"/>
            <w:shd w:val="clear" w:color="auto" w:fill="FFFFFF"/>
          </w:tcPr>
          <w:p w:rsidR="008069F1" w:rsidRPr="008069F1" w:rsidRDefault="008069F1" w:rsidP="008069F1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spacing w:after="200"/>
              <w:rPr>
                <w:rFonts w:eastAsia="SimSun"/>
                <w:kern w:val="2"/>
                <w:szCs w:val="28"/>
                <w:lang w:eastAsia="zh-CN" w:bidi="hi-IN"/>
              </w:rPr>
            </w:pPr>
          </w:p>
        </w:tc>
      </w:tr>
    </w:tbl>
    <w:p w:rsidR="008069F1" w:rsidRPr="008069F1" w:rsidRDefault="008069F1" w:rsidP="008069F1">
      <w:pPr>
        <w:tabs>
          <w:tab w:val="left" w:pos="1276"/>
          <w:tab w:val="left" w:pos="3544"/>
          <w:tab w:val="right" w:pos="9639"/>
        </w:tabs>
        <w:rPr>
          <w:rFonts w:eastAsia="SimSun"/>
          <w:kern w:val="2"/>
          <w:szCs w:val="28"/>
          <w:lang w:eastAsia="zh-CN" w:bidi="hi-IN"/>
        </w:rPr>
      </w:pPr>
    </w:p>
    <w:p w:rsidR="008069F1" w:rsidRPr="008069F1" w:rsidRDefault="008069F1" w:rsidP="008069F1">
      <w:pPr>
        <w:tabs>
          <w:tab w:val="left" w:pos="1276"/>
          <w:tab w:val="left" w:pos="3544"/>
          <w:tab w:val="right" w:pos="9639"/>
        </w:tabs>
        <w:rPr>
          <w:rFonts w:eastAsia="SimSun"/>
          <w:kern w:val="2"/>
          <w:szCs w:val="28"/>
          <w:lang w:eastAsia="zh-CN" w:bidi="hi-IN"/>
        </w:rPr>
      </w:pPr>
    </w:p>
    <w:p w:rsidR="008069F1" w:rsidRPr="008069F1" w:rsidRDefault="008069F1" w:rsidP="008069F1">
      <w:pPr>
        <w:tabs>
          <w:tab w:val="left" w:pos="1276"/>
          <w:tab w:val="left" w:pos="3544"/>
          <w:tab w:val="right" w:pos="9639"/>
        </w:tabs>
        <w:rPr>
          <w:rFonts w:eastAsia="Times New Roman"/>
          <w:szCs w:val="28"/>
          <w:lang w:eastAsia="zh-CN"/>
        </w:rPr>
      </w:pPr>
      <w:r w:rsidRPr="008069F1">
        <w:rPr>
          <w:rFonts w:eastAsia="SimSun"/>
          <w:kern w:val="2"/>
          <w:szCs w:val="28"/>
          <w:lang w:eastAsia="zh-CN" w:bidi="hi-IN"/>
        </w:rPr>
        <w:t>Разослано: адм., Бощеван Н.В., отдел экономики адм., Фин. упр.,  КСП, МКУ г.о. Фрязино «УКС», ОАиГ — 2 экз.</w:t>
      </w:r>
    </w:p>
    <w:p w:rsidR="008069F1" w:rsidRPr="008069F1" w:rsidRDefault="008069F1" w:rsidP="008069F1">
      <w:pPr>
        <w:tabs>
          <w:tab w:val="left" w:pos="1276"/>
          <w:tab w:val="left" w:pos="3544"/>
          <w:tab w:val="right" w:pos="9639"/>
        </w:tabs>
        <w:rPr>
          <w:rFonts w:eastAsia="SimSun"/>
          <w:kern w:val="2"/>
          <w:szCs w:val="28"/>
          <w:lang w:eastAsia="zh-CN" w:bidi="hi-IN"/>
        </w:rPr>
      </w:pPr>
    </w:p>
    <w:p w:rsidR="008069F1" w:rsidRPr="008069F1" w:rsidRDefault="008069F1" w:rsidP="008069F1">
      <w:pPr>
        <w:tabs>
          <w:tab w:val="left" w:pos="1276"/>
          <w:tab w:val="left" w:pos="3544"/>
          <w:tab w:val="right" w:pos="9639"/>
        </w:tabs>
        <w:rPr>
          <w:rFonts w:eastAsia="SimSun"/>
          <w:kern w:val="2"/>
          <w:szCs w:val="28"/>
          <w:lang w:eastAsia="zh-CN" w:bidi="hi-IN"/>
        </w:rPr>
      </w:pPr>
    </w:p>
    <w:p w:rsidR="008069F1" w:rsidRPr="008069F1" w:rsidRDefault="008069F1" w:rsidP="008069F1">
      <w:pPr>
        <w:tabs>
          <w:tab w:val="left" w:pos="1276"/>
          <w:tab w:val="left" w:pos="3544"/>
          <w:tab w:val="right" w:pos="9639"/>
        </w:tabs>
        <w:rPr>
          <w:rFonts w:eastAsia="SimSun"/>
          <w:kern w:val="2"/>
          <w:szCs w:val="28"/>
          <w:lang w:eastAsia="zh-CN" w:bidi="hi-IN"/>
        </w:rPr>
      </w:pPr>
    </w:p>
    <w:p w:rsidR="008069F1" w:rsidRPr="008069F1" w:rsidRDefault="008069F1" w:rsidP="008069F1">
      <w:pPr>
        <w:tabs>
          <w:tab w:val="left" w:pos="1276"/>
          <w:tab w:val="left" w:pos="3544"/>
          <w:tab w:val="right" w:pos="9639"/>
        </w:tabs>
        <w:rPr>
          <w:rFonts w:eastAsia="Times New Roman"/>
          <w:szCs w:val="28"/>
          <w:lang w:eastAsia="zh-CN"/>
        </w:rPr>
      </w:pPr>
      <w:r w:rsidRPr="008069F1">
        <w:rPr>
          <w:rFonts w:eastAsia="SimSun"/>
          <w:kern w:val="2"/>
          <w:szCs w:val="28"/>
          <w:lang w:eastAsia="zh-CN" w:bidi="hi-IN"/>
        </w:rPr>
        <w:t>Исполнитель:</w:t>
      </w:r>
    </w:p>
    <w:p w:rsidR="008069F1" w:rsidRPr="008069F1" w:rsidRDefault="008069F1" w:rsidP="008069F1">
      <w:pPr>
        <w:shd w:val="clear" w:color="auto" w:fill="FFFFFF"/>
        <w:tabs>
          <w:tab w:val="left" w:pos="3686"/>
          <w:tab w:val="right" w:pos="9638"/>
        </w:tabs>
        <w:spacing w:line="100" w:lineRule="atLeast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SimSun"/>
          <w:kern w:val="2"/>
          <w:szCs w:val="28"/>
          <w:lang w:eastAsia="zh-CN" w:bidi="hi-IN"/>
        </w:rPr>
        <w:t>Гл. эксперт ОАиГ Сенчилова Л.Е.</w:t>
      </w:r>
    </w:p>
    <w:p w:rsidR="008069F1" w:rsidRPr="008069F1" w:rsidRDefault="008069F1" w:rsidP="008069F1">
      <w:pPr>
        <w:shd w:val="clear" w:color="auto" w:fill="FFFFFF"/>
        <w:tabs>
          <w:tab w:val="left" w:pos="3686"/>
          <w:tab w:val="right" w:pos="9638"/>
        </w:tabs>
        <w:spacing w:line="100" w:lineRule="atLeast"/>
        <w:jc w:val="both"/>
        <w:rPr>
          <w:rFonts w:eastAsia="Times New Roman"/>
          <w:szCs w:val="28"/>
          <w:lang w:eastAsia="zh-CN"/>
        </w:rPr>
      </w:pPr>
      <w:r w:rsidRPr="008069F1">
        <w:rPr>
          <w:rFonts w:eastAsia="SimSun"/>
          <w:kern w:val="2"/>
          <w:szCs w:val="28"/>
          <w:lang w:eastAsia="zh-CN" w:bidi="hi-IN"/>
        </w:rPr>
        <w:t>8(496) 566-91-65</w:t>
      </w:r>
    </w:p>
    <w:p w:rsidR="008069F1" w:rsidRPr="008069F1" w:rsidRDefault="008069F1" w:rsidP="008069F1">
      <w:pPr>
        <w:shd w:val="clear" w:color="auto" w:fill="FFFFFF"/>
        <w:tabs>
          <w:tab w:val="left" w:pos="3686"/>
          <w:tab w:val="right" w:pos="9638"/>
        </w:tabs>
        <w:spacing w:line="100" w:lineRule="atLeast"/>
        <w:jc w:val="both"/>
        <w:rPr>
          <w:rFonts w:eastAsia="SimSun"/>
          <w:kern w:val="2"/>
          <w:szCs w:val="28"/>
          <w:lang w:eastAsia="zh-CN" w:bidi="hi-IN"/>
        </w:rPr>
      </w:pPr>
    </w:p>
    <w:p w:rsidR="008069F1" w:rsidRPr="008069F1" w:rsidRDefault="008069F1" w:rsidP="008069F1">
      <w:pPr>
        <w:shd w:val="clear" w:color="auto" w:fill="FFFFFF"/>
        <w:tabs>
          <w:tab w:val="left" w:pos="3686"/>
          <w:tab w:val="right" w:pos="9638"/>
        </w:tabs>
        <w:spacing w:line="100" w:lineRule="atLeast"/>
        <w:jc w:val="both"/>
        <w:rPr>
          <w:rFonts w:eastAsia="SimSun"/>
          <w:kern w:val="2"/>
          <w:szCs w:val="28"/>
          <w:lang w:eastAsia="zh-CN" w:bidi="hi-IN"/>
        </w:rPr>
      </w:pPr>
    </w:p>
    <w:p w:rsidR="008069F1" w:rsidRPr="008069F1" w:rsidRDefault="008069F1" w:rsidP="008069F1">
      <w:pPr>
        <w:jc w:val="both"/>
        <w:rPr>
          <w:del w:id="1" w:author="Unknown"/>
          <w:rFonts w:eastAsia="Arial"/>
          <w:kern w:val="2"/>
          <w:sz w:val="20"/>
          <w:szCs w:val="20"/>
          <w:lang w:eastAsia="zh-CN"/>
        </w:rPr>
      </w:pPr>
    </w:p>
    <w:p w:rsidR="008069F1" w:rsidRDefault="008069F1">
      <w:pPr>
        <w:pStyle w:val="Standard"/>
        <w:widowControl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  <w:sectPr w:rsidR="008069F1" w:rsidSect="008069F1">
          <w:footerReference w:type="default" r:id="rId9"/>
          <w:pgSz w:w="11906" w:h="16838"/>
          <w:pgMar w:top="1134" w:right="851" w:bottom="1304" w:left="1985" w:header="0" w:footer="0" w:gutter="0"/>
          <w:cols w:space="720"/>
          <w:formProt w:val="0"/>
          <w:docGrid w:linePitch="381"/>
        </w:sectPr>
      </w:pPr>
    </w:p>
    <w:p w:rsidR="0036167A" w:rsidRDefault="00040C4E">
      <w:pPr>
        <w:pStyle w:val="Standard"/>
        <w:widowControl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</w:t>
      </w:r>
    </w:p>
    <w:p w:rsidR="0036167A" w:rsidRDefault="00040C4E">
      <w:pPr>
        <w:pStyle w:val="Standard"/>
        <w:widowControl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36167A" w:rsidRDefault="00040C4E">
      <w:pPr>
        <w:pStyle w:val="Standard"/>
        <w:widowControl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 Фрязино</w:t>
      </w:r>
    </w:p>
    <w:p w:rsidR="0036167A" w:rsidRDefault="00040C4E">
      <w:pPr>
        <w:pStyle w:val="Standard"/>
        <w:widowControl w:val="0"/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№___________</w:t>
      </w:r>
    </w:p>
    <w:p w:rsidR="0036167A" w:rsidRDefault="0036167A">
      <w:pPr>
        <w:pStyle w:val="Standard"/>
        <w:widowControl w:val="0"/>
        <w:spacing w:after="0" w:line="240" w:lineRule="auto"/>
        <w:ind w:right="-17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167A" w:rsidRDefault="00040C4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Фрязино Московской области</w:t>
      </w:r>
    </w:p>
    <w:p w:rsidR="0036167A" w:rsidRDefault="00040C4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 на 2020-2024 годы</w:t>
      </w:r>
    </w:p>
    <w:p w:rsidR="0036167A" w:rsidRDefault="0036167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6167A" w:rsidRDefault="00040C4E">
      <w:pPr>
        <w:pStyle w:val="ConsPlusTitle"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Паспорт муниципальной программы </w:t>
      </w:r>
    </w:p>
    <w:p w:rsidR="0036167A" w:rsidRDefault="00040C4E">
      <w:pPr>
        <w:pStyle w:val="ConsPlusTitle"/>
        <w:ind w:firstLine="539"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 на 2020-2024 годы</w:t>
      </w:r>
    </w:p>
    <w:p w:rsidR="0036167A" w:rsidRDefault="0036167A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tbl>
      <w:tblPr>
        <w:tblW w:w="13608" w:type="dxa"/>
        <w:tblInd w:w="103" w:type="dxa"/>
        <w:tblLayout w:type="fixed"/>
        <w:tblCellMar>
          <w:left w:w="103" w:type="dxa"/>
        </w:tblCellMar>
        <w:tblLook w:val="0000"/>
      </w:tblPr>
      <w:tblGrid>
        <w:gridCol w:w="3148"/>
        <w:gridCol w:w="1531"/>
        <w:gridCol w:w="1558"/>
        <w:gridCol w:w="1561"/>
        <w:gridCol w:w="1415"/>
        <w:gridCol w:w="1561"/>
        <w:gridCol w:w="2834"/>
      </w:tblGrid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4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Отдел архитектуры и градостроительства </w:t>
            </w:r>
            <w:r w:rsidR="00E575DB">
              <w:rPr>
                <w:rFonts w:eastAsia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дминистрации городского округа Фрязино</w:t>
            </w:r>
            <w:r w:rsidR="0035743E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4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Администрация городского округа Фрязино Московской области</w:t>
            </w:r>
          </w:p>
        </w:tc>
      </w:tr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04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35743E" w:rsidRDefault="00040C4E">
            <w:pPr>
              <w:widowControl w:val="0"/>
              <w:shd w:val="clear" w:color="auto" w:fill="FFFFFF"/>
              <w:tabs>
                <w:tab w:val="left" w:pos="317"/>
              </w:tabs>
              <w:spacing w:line="274" w:lineRule="exact"/>
              <w:ind w:right="91" w:firstLine="14"/>
              <w:rPr>
                <w:sz w:val="22"/>
              </w:rPr>
            </w:pPr>
            <w:r w:rsidRPr="0035743E">
              <w:rPr>
                <w:rFonts w:eastAsia="Times New Roman"/>
                <w:sz w:val="22"/>
                <w:lang w:eastAsia="ru-RU"/>
              </w:rPr>
              <w:t xml:space="preserve">Определение приоритетов и формирование политики пространственного развития городского округа Фрязино Московской области, обеспечивающей градостроительными средствами преодоление негативных тенденций в застройке городов и других населенных мест, повышение качества жизни населения, </w:t>
            </w:r>
            <w:r w:rsidRPr="0035743E">
              <w:rPr>
                <w:bCs/>
                <w:sz w:val="22"/>
              </w:rPr>
              <w:t>формирование условий для устойчивого градостроительного развития</w:t>
            </w:r>
          </w:p>
        </w:tc>
      </w:tr>
      <w:tr w:rsidR="0036167A" w:rsidRPr="00FC0205">
        <w:trPr>
          <w:trHeight w:val="557"/>
        </w:trPr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04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35743E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 w:rsidRPr="0035743E">
              <w:rPr>
                <w:rFonts w:eastAsia="Times New Roman"/>
                <w:sz w:val="22"/>
                <w:lang w:eastAsia="ru-RU"/>
              </w:rPr>
              <w:t>Подпрограмма 1 «Разработка Генерального плана развития городского округа</w:t>
            </w:r>
            <w:r w:rsidR="00890E57" w:rsidRPr="0035743E">
              <w:rPr>
                <w:rFonts w:eastAsia="Times New Roman"/>
                <w:sz w:val="22"/>
                <w:lang w:eastAsia="ru-RU"/>
              </w:rPr>
              <w:t xml:space="preserve"> Фрязино</w:t>
            </w:r>
            <w:r w:rsidRPr="0035743E">
              <w:rPr>
                <w:rFonts w:eastAsia="Times New Roman"/>
                <w:sz w:val="22"/>
                <w:lang w:eastAsia="ru-RU"/>
              </w:rPr>
              <w:t>»</w:t>
            </w:r>
          </w:p>
          <w:p w:rsidR="0035743E" w:rsidRPr="0035743E" w:rsidRDefault="00040C4E" w:rsidP="0035743E">
            <w:pPr>
              <w:widowControl w:val="0"/>
              <w:rPr>
                <w:sz w:val="22"/>
              </w:rPr>
            </w:pPr>
            <w:r w:rsidRPr="0035743E">
              <w:rPr>
                <w:sz w:val="22"/>
              </w:rPr>
              <w:t>Подпрограмма 2 «Реализация политики пространственного развития городского округа</w:t>
            </w:r>
            <w:r w:rsidR="00890E57" w:rsidRPr="0035743E">
              <w:rPr>
                <w:sz w:val="22"/>
              </w:rPr>
              <w:t xml:space="preserve"> Фрязино</w:t>
            </w:r>
            <w:r w:rsidRPr="0035743E">
              <w:rPr>
                <w:sz w:val="22"/>
              </w:rPr>
              <w:t>»</w:t>
            </w:r>
          </w:p>
          <w:p w:rsidR="0036167A" w:rsidRDefault="0035743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 w:rsidRPr="0035743E">
              <w:rPr>
                <w:sz w:val="22"/>
              </w:rPr>
              <w:t>Подпрограмма 4 «Обеспечивающая подпрограмма»</w:t>
            </w:r>
          </w:p>
        </w:tc>
      </w:tr>
      <w:tr w:rsidR="0036167A" w:rsidRPr="00FC0205">
        <w:tc>
          <w:tcPr>
            <w:tcW w:w="31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Источники финансирования муниципальной программы,</w:t>
            </w:r>
          </w:p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bookmarkStart w:id="2" w:name="sub_101"/>
            <w:bookmarkEnd w:id="2"/>
            <w:r>
              <w:rPr>
                <w:rFonts w:eastAsia="Times New Roman"/>
                <w:sz w:val="22"/>
                <w:lang w:eastAsia="ru-RU"/>
              </w:rPr>
              <w:t>в том числе по годам:</w:t>
            </w:r>
          </w:p>
        </w:tc>
        <w:tc>
          <w:tcPr>
            <w:tcW w:w="104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Расходы (тыс. рублей)</w:t>
            </w:r>
          </w:p>
        </w:tc>
      </w:tr>
      <w:tr w:rsidR="0036167A" w:rsidRPr="00FC0205">
        <w:tc>
          <w:tcPr>
            <w:tcW w:w="31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2020 год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2021 год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2022 год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2023 год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2024 год</w:t>
            </w:r>
            <w:r>
              <w:rPr>
                <w:rStyle w:val="a9"/>
                <w:rFonts w:eastAsia="Times New Roman"/>
                <w:sz w:val="22"/>
                <w:lang w:eastAsia="ru-RU"/>
              </w:rPr>
              <w:endnoteReference w:id="1"/>
            </w:r>
          </w:p>
        </w:tc>
      </w:tr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1908,00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474,00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478,00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478,00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478,00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</w:tr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  <w:p w:rsidR="0036167A" w:rsidRPr="00FC0205" w:rsidRDefault="0036167A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>
              <w:rPr>
                <w:rFonts w:eastAsia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810E7D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040C4E" w:rsidRPr="00FC0205">
              <w:rPr>
                <w:color w:val="000000"/>
                <w:sz w:val="22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400,00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0</w:t>
            </w:r>
          </w:p>
        </w:tc>
      </w:tr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</w:tr>
      <w:tr w:rsidR="0036167A" w:rsidRPr="00FC0205">
        <w:tc>
          <w:tcPr>
            <w:tcW w:w="3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  <w:lang w:val="en-US"/>
              </w:rPr>
              <w:t>2</w:t>
            </w:r>
            <w:r w:rsidR="00810E7D">
              <w:rPr>
                <w:color w:val="000000"/>
                <w:sz w:val="22"/>
              </w:rPr>
              <w:t>3</w:t>
            </w:r>
            <w:r w:rsidRPr="00FC0205">
              <w:rPr>
                <w:color w:val="000000"/>
                <w:sz w:val="22"/>
                <w:lang w:val="en-US"/>
              </w:rPr>
              <w:t>08,00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474,00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47</w:t>
            </w:r>
            <w:r w:rsidRPr="00FC0205">
              <w:rPr>
                <w:color w:val="000000"/>
                <w:sz w:val="22"/>
                <w:lang w:val="en-US"/>
              </w:rPr>
              <w:t>8</w:t>
            </w:r>
            <w:r w:rsidRPr="00FC0205">
              <w:rPr>
                <w:color w:val="000000"/>
                <w:sz w:val="22"/>
              </w:rPr>
              <w:t>,00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</w:rPr>
            </w:pPr>
            <w:r w:rsidRPr="00FC0205">
              <w:rPr>
                <w:color w:val="000000"/>
                <w:sz w:val="22"/>
              </w:rPr>
              <w:t>87</w:t>
            </w:r>
            <w:r w:rsidRPr="00FC0205">
              <w:rPr>
                <w:color w:val="000000"/>
                <w:sz w:val="22"/>
                <w:lang w:val="en-US"/>
              </w:rPr>
              <w:t>8</w:t>
            </w:r>
            <w:r w:rsidRPr="00FC0205">
              <w:rPr>
                <w:color w:val="000000"/>
                <w:sz w:val="22"/>
              </w:rPr>
              <w:t>,00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478,0</w:t>
            </w:r>
            <w:r w:rsidRPr="00FC0205">
              <w:rPr>
                <w:color w:val="000000"/>
                <w:sz w:val="22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 w:rsidRPr="00FC0205">
              <w:rPr>
                <w:color w:val="000000"/>
                <w:sz w:val="22"/>
                <w:lang w:val="en-US"/>
              </w:rPr>
              <w:t>0</w:t>
            </w:r>
          </w:p>
        </w:tc>
      </w:tr>
    </w:tbl>
    <w:p w:rsidR="0036167A" w:rsidRDefault="003616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DFD" w:rsidRDefault="00632D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DFD" w:rsidRDefault="00632D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DFD" w:rsidRDefault="00632D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09DB" w:rsidRDefault="000309DB" w:rsidP="00632DFD">
      <w:pPr>
        <w:pStyle w:val="LO-Normal"/>
        <w:widowControl/>
        <w:jc w:val="center"/>
        <w:rPr>
          <w:b/>
          <w:sz w:val="24"/>
          <w:szCs w:val="24"/>
        </w:rPr>
      </w:pPr>
    </w:p>
    <w:p w:rsidR="00632DFD" w:rsidRPr="008371D5" w:rsidRDefault="00632DFD" w:rsidP="00632DFD">
      <w:pPr>
        <w:pStyle w:val="LO-Normal"/>
        <w:widowControl/>
        <w:jc w:val="center"/>
        <w:rPr>
          <w:b/>
          <w:sz w:val="24"/>
          <w:szCs w:val="24"/>
        </w:rPr>
      </w:pPr>
      <w:r w:rsidRPr="008371D5">
        <w:rPr>
          <w:b/>
          <w:sz w:val="24"/>
          <w:szCs w:val="24"/>
        </w:rPr>
        <w:t>Общая характеристика сферы реализации муниципальной программы «Архитектура и градостроительство»</w:t>
      </w:r>
      <w:r w:rsidR="00C801FC" w:rsidRPr="00C801FC">
        <w:rPr>
          <w:sz w:val="24"/>
          <w:szCs w:val="24"/>
        </w:rPr>
        <w:t xml:space="preserve"> </w:t>
      </w:r>
      <w:r w:rsidR="00C801FC" w:rsidRPr="00C801FC">
        <w:rPr>
          <w:b/>
          <w:sz w:val="24"/>
          <w:szCs w:val="24"/>
        </w:rPr>
        <w:t>на 2020-2024 годы</w:t>
      </w:r>
      <w:r w:rsidR="00C801FC">
        <w:rPr>
          <w:b/>
          <w:sz w:val="24"/>
          <w:szCs w:val="24"/>
        </w:rPr>
        <w:t xml:space="preserve"> (</w:t>
      </w:r>
      <w:r w:rsidR="000309DB">
        <w:rPr>
          <w:b/>
          <w:sz w:val="24"/>
          <w:szCs w:val="24"/>
        </w:rPr>
        <w:t xml:space="preserve">далее - </w:t>
      </w:r>
      <w:r w:rsidR="00C801FC">
        <w:rPr>
          <w:b/>
          <w:sz w:val="24"/>
          <w:szCs w:val="24"/>
        </w:rPr>
        <w:t>Программа)</w:t>
      </w:r>
    </w:p>
    <w:p w:rsidR="00632DFD" w:rsidRPr="00632DFD" w:rsidRDefault="00632DFD" w:rsidP="00632DFD">
      <w:pPr>
        <w:jc w:val="both"/>
        <w:rPr>
          <w:sz w:val="22"/>
        </w:rPr>
      </w:pPr>
      <w:r w:rsidRPr="00632DFD">
        <w:rPr>
          <w:sz w:val="22"/>
        </w:rPr>
        <w:t xml:space="preserve">     </w:t>
      </w:r>
    </w:p>
    <w:p w:rsidR="00632DFD" w:rsidRPr="000309DB" w:rsidRDefault="00632DFD" w:rsidP="00632DFD">
      <w:pPr>
        <w:ind w:firstLine="794"/>
        <w:jc w:val="both"/>
        <w:rPr>
          <w:sz w:val="22"/>
        </w:rPr>
      </w:pPr>
      <w:r w:rsidRPr="000309DB">
        <w:rPr>
          <w:sz w:val="22"/>
        </w:rPr>
        <w:t>В соответствии с Градостроительным Кодексом Российской Федерации градостроительная деятельность осуществляется в виде территориального планирования, градостроительного зонирования и планировки территорий, которые являются основным и средствами планирования развития территории городского округа Фрязино, используемым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 Генеральный план городского округа Фрязино Московской области утвержден решением Совета депутатов города Фрязино Московской области от 06.07.2017 № 185.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 Подготовленный проект Генерального плана городского округа был представлен жителям на публичных слушаниях от 09.03.2017, 10.03.2017 и 13.03.2017.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 Правила землепользования и застройки территории городского округа Фрязино Московской области утверждены решением Совета депутатов города Фрязино от 20.10.2017 № 210.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 xml:space="preserve">- Подготовленный проект Правил землепользования и застройки территории городского округа был представлен жителям на публичных слушаниях от 10.07.2017. 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 xml:space="preserve">- Проведены публичные слушания по проекту </w:t>
      </w:r>
      <w:r w:rsidR="000309DB">
        <w:rPr>
          <w:sz w:val="22"/>
        </w:rPr>
        <w:t>«</w:t>
      </w:r>
      <w:r w:rsidRPr="000309DB">
        <w:rPr>
          <w:sz w:val="22"/>
        </w:rPr>
        <w:t>Внесение изменений в Правила землепользования и застройки территории (части территории) городского округа Фрязино</w:t>
      </w:r>
      <w:r w:rsidR="000309DB">
        <w:rPr>
          <w:sz w:val="22"/>
        </w:rPr>
        <w:t>»</w:t>
      </w:r>
      <w:r w:rsidRPr="000309DB">
        <w:rPr>
          <w:sz w:val="22"/>
        </w:rPr>
        <w:t xml:space="preserve">. Правила подготовлены применительно к части территории городского округа, за исключением территорий земель лесного фонда (часть территории городского округа). 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  Правила разработаны в целях: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 создания условий для устойчивого развития территории городского округа,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сохранения окружающей среды и объектов культурного наследия;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 создания условий для планировки территории городского округа;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 обеспечения прав и законных интересов физических и юридических лиц, в том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числе правообладателей земельных участков и объектов капитального строительства,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расположенных на территории городского округа;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- создания условий для привлечения инвестиций, в том числе путем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предоставления возможности выбора наиболее эффективных видов разрешенного</w:t>
      </w:r>
    </w:p>
    <w:p w:rsidR="00632DFD" w:rsidRPr="000309DB" w:rsidRDefault="00632DFD" w:rsidP="00632DFD">
      <w:pPr>
        <w:ind w:firstLine="850"/>
        <w:jc w:val="both"/>
        <w:rPr>
          <w:sz w:val="22"/>
        </w:rPr>
      </w:pPr>
      <w:r w:rsidRPr="000309DB">
        <w:rPr>
          <w:sz w:val="22"/>
        </w:rPr>
        <w:t>использования земельных участков и объектов капитального строительства, расположенных на территории городского округа.</w:t>
      </w:r>
    </w:p>
    <w:p w:rsidR="00791D4D" w:rsidRPr="000309DB" w:rsidRDefault="00791D4D" w:rsidP="00791D4D">
      <w:pPr>
        <w:ind w:firstLine="851"/>
        <w:jc w:val="both"/>
        <w:rPr>
          <w:sz w:val="22"/>
        </w:rPr>
      </w:pPr>
      <w:r w:rsidRPr="000309DB">
        <w:rPr>
          <w:sz w:val="22"/>
        </w:rPr>
        <w:t xml:space="preserve">На основании Государственной программы Московской области «Архитектура и градостроительство Подмосковья» на 2017-2021 годы, Распоряжения Главного управления архитектуры и градостроительства Московской области от 21.06.2018 № 30 РВ-203 подготовлен проект </w:t>
      </w:r>
      <w:r w:rsidRPr="000309DB">
        <w:rPr>
          <w:rFonts w:eastAsia="Times New Roman"/>
          <w:sz w:val="22"/>
          <w:lang w:eastAsia="ru-RU"/>
        </w:rPr>
        <w:t>«Внесение изменений в «Правила землепользования и застройки территории (части территории) городского округа Фрязино Московской области».</w:t>
      </w:r>
    </w:p>
    <w:p w:rsidR="00791D4D" w:rsidRPr="000309DB" w:rsidRDefault="00791D4D" w:rsidP="00791D4D">
      <w:pPr>
        <w:shd w:val="clear" w:color="auto" w:fill="FFFFFF"/>
        <w:tabs>
          <w:tab w:val="left" w:pos="567"/>
          <w:tab w:val="left" w:pos="2925"/>
        </w:tabs>
        <w:ind w:firstLine="851"/>
        <w:jc w:val="both"/>
        <w:rPr>
          <w:sz w:val="22"/>
        </w:rPr>
      </w:pPr>
      <w:r w:rsidRPr="000309DB">
        <w:rPr>
          <w:rFonts w:eastAsia="Times New Roman"/>
          <w:sz w:val="22"/>
          <w:lang w:eastAsia="ru-RU"/>
        </w:rPr>
        <w:t>Решением Совета депутатов городского округа Фрязино от 19.12.2019 № 392 утвержден проект «Внесение изменений в «Правила землепользования и застройки территории (части территории) городского округа Фрязино Московской области». Правила являются документом градостроительного зонирования, принятым в соответствии с Градостроительным кодексом РФ, Земельным кодексом РФ, Федеральным законом от 06.09.2003 № 131-ФЗ «Об общих принципах организации  местного самоуправления в Российской Федерации», Уставом городского округа Фрязино Московской области, иными нормативно-правовыми актами. Проект Правил подготовлен применительно к части территории городского округа, за исключением территории земель лесного фонда.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>- Местные нормативы градостроительного проектирования городского округа Фрязино утверждены решением Совета депутатов городского округа Фрязино от 15.12.2019 № 317.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 xml:space="preserve">Документы территориального планирования, градостроительного зонирования, документация по планировке территорий являются важнейшим элементом при разработке инвестиционных программ, формировании перечня инвестиционных  проектов, финансируемых из областного и местных бюджетов, </w:t>
      </w:r>
      <w:r w:rsidRPr="00632DFD">
        <w:rPr>
          <w:sz w:val="22"/>
        </w:rPr>
        <w:lastRenderedPageBreak/>
        <w:t>схем и проектов развития инженерной, транспортной и социальной инфраструктур, территориальных комплексных схем природопользования, защиты территорий от чрезвычайных ситуаций.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 xml:space="preserve">С момента начала разработки генерального плана и правил землепользования и застройки </w:t>
      </w:r>
      <w:r w:rsidR="00A50C42">
        <w:rPr>
          <w:sz w:val="22"/>
        </w:rPr>
        <w:t xml:space="preserve">территории </w:t>
      </w:r>
      <w:r w:rsidRPr="00632DFD">
        <w:rPr>
          <w:sz w:val="22"/>
        </w:rPr>
        <w:t xml:space="preserve">городского округа Фрязино произошли изменения в законодательстве, в составе землепользований, назначении земельных участков, в социально-экономической и демографической ситуации, в функциональной и структурной организации территорий городского округа Фрязино. 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 xml:space="preserve">В сложившейся ситуации необходимо </w:t>
      </w:r>
      <w:r w:rsidR="00A50C42">
        <w:rPr>
          <w:sz w:val="22"/>
        </w:rPr>
        <w:t xml:space="preserve">предусмотреть </w:t>
      </w:r>
      <w:r w:rsidRPr="00632DFD">
        <w:rPr>
          <w:sz w:val="22"/>
        </w:rPr>
        <w:t>внесение изменений в документы территориального планирования и градостроительного зонирования (актуализация</w:t>
      </w:r>
      <w:r w:rsidR="00A50C42">
        <w:rPr>
          <w:sz w:val="22"/>
        </w:rPr>
        <w:t xml:space="preserve"> документов</w:t>
      </w:r>
      <w:r w:rsidRPr="00632DFD">
        <w:rPr>
          <w:sz w:val="22"/>
        </w:rPr>
        <w:t>) обусловлен</w:t>
      </w:r>
      <w:r w:rsidR="008371D5">
        <w:rPr>
          <w:sz w:val="22"/>
        </w:rPr>
        <w:t>ное</w:t>
      </w:r>
      <w:r w:rsidRPr="00632DFD">
        <w:rPr>
          <w:sz w:val="22"/>
        </w:rPr>
        <w:t xml:space="preserve"> необходимостью подготовки документов, соответствующих требованиям современного законодательства, обеспечения согласованности </w:t>
      </w:r>
      <w:r w:rsidR="00A50C42">
        <w:rPr>
          <w:sz w:val="22"/>
        </w:rPr>
        <w:t xml:space="preserve">всех </w:t>
      </w:r>
      <w:r w:rsidRPr="00632DFD">
        <w:rPr>
          <w:sz w:val="22"/>
        </w:rPr>
        <w:t>документов территориального планирования городского округа Фрязино Московской области.</w:t>
      </w:r>
    </w:p>
    <w:p w:rsidR="00632DFD" w:rsidRPr="00632DFD" w:rsidRDefault="00632DFD" w:rsidP="008371D5">
      <w:pPr>
        <w:ind w:firstLine="900"/>
        <w:jc w:val="both"/>
        <w:rPr>
          <w:sz w:val="22"/>
        </w:rPr>
      </w:pPr>
      <w:r w:rsidRPr="00632DFD">
        <w:rPr>
          <w:sz w:val="22"/>
        </w:rPr>
        <w:t>При отсутствии согласованности и актуальности документов территориального планирования городского округа Фрязино, документации по планировке территорий</w:t>
      </w:r>
      <w:r w:rsidR="00A50C42">
        <w:rPr>
          <w:sz w:val="22"/>
        </w:rPr>
        <w:t>,</w:t>
      </w:r>
      <w:r w:rsidRPr="00632DFD">
        <w:rPr>
          <w:sz w:val="22"/>
        </w:rPr>
        <w:t xml:space="preserve"> не представляется возможной реализация инвестиционных программ, направленных на обеспечение благоприятных условий жизнедеятельности человека (в том числе на развитие социальной сферы и жилищно-коммунального хозяйства, на развитие инженерной инфраструктуры, благоустройства территории).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>Реализация программы позволит обеспечить на территории городского округа Фрязино формирование эффективных механизмов градостроительной политики, комплексного развития территорий городского округа Фрязино, осуществ</w:t>
      </w:r>
      <w:r w:rsidR="00A50C42">
        <w:rPr>
          <w:sz w:val="22"/>
        </w:rPr>
        <w:t>ление</w:t>
      </w:r>
      <w:r w:rsidRPr="00632DFD">
        <w:rPr>
          <w:sz w:val="22"/>
        </w:rPr>
        <w:t xml:space="preserve"> полномочи</w:t>
      </w:r>
      <w:r w:rsidR="00A50C42">
        <w:rPr>
          <w:sz w:val="22"/>
        </w:rPr>
        <w:t>й</w:t>
      </w:r>
      <w:r w:rsidRPr="00632DFD">
        <w:rPr>
          <w:sz w:val="22"/>
        </w:rPr>
        <w:t xml:space="preserve"> в сфере градостроительной деятельности, предусмотренные</w:t>
      </w:r>
      <w:r w:rsidR="00A50C42">
        <w:rPr>
          <w:sz w:val="22"/>
        </w:rPr>
        <w:t xml:space="preserve"> действующим</w:t>
      </w:r>
      <w:r w:rsidRPr="00632DFD">
        <w:rPr>
          <w:sz w:val="22"/>
        </w:rPr>
        <w:t xml:space="preserve"> законодательством.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>Экономическая эффективность от реализации программы состоит в повышении инвестиционной активности и инвестиционной привлекательности территории городского округа Фрязино, увеличении инвестиций в строительство и реконструкцию</w:t>
      </w:r>
      <w:r w:rsidR="00A50C42">
        <w:rPr>
          <w:sz w:val="22"/>
        </w:rPr>
        <w:t xml:space="preserve"> объектов капитального строительства</w:t>
      </w:r>
      <w:r w:rsidRPr="00632DFD">
        <w:rPr>
          <w:sz w:val="22"/>
        </w:rPr>
        <w:t>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>Реализация программы позволит создать актуальную комплексную систему градостроительного развития территории городского округа Фрязино, в обеспечении городского округа Фрязино актуальным документами территориального планирования и градостроительного зонирования в соответствии с требованиями законодательства, за счет создания научно-обоснованных прогнозов социально-экономического развития и территориально-планировочной организации территорий, обеспечения пространственно-планировочной увязки перспектив развития основных народнохозяйственных подсистем (производства, расселения, инженерно-транспортной инфраструктуры, социально-культурного обслуживания населения), с учетом проблем сохранения окружающей среды и историко-культурного наследия.</w:t>
      </w:r>
    </w:p>
    <w:p w:rsidR="00632DFD" w:rsidRPr="00632DFD" w:rsidRDefault="00632DFD" w:rsidP="00632DFD">
      <w:pPr>
        <w:jc w:val="both"/>
        <w:rPr>
          <w:sz w:val="22"/>
        </w:rPr>
      </w:pPr>
    </w:p>
    <w:p w:rsidR="00632DFD" w:rsidRPr="00632DFD" w:rsidRDefault="00632DFD" w:rsidP="008371D5">
      <w:pPr>
        <w:jc w:val="center"/>
        <w:rPr>
          <w:sz w:val="22"/>
        </w:rPr>
      </w:pPr>
      <w:r w:rsidRPr="008371D5">
        <w:rPr>
          <w:b/>
          <w:sz w:val="24"/>
          <w:szCs w:val="24"/>
        </w:rPr>
        <w:t xml:space="preserve">Цели </w:t>
      </w:r>
      <w:r w:rsidR="00C801FC">
        <w:rPr>
          <w:b/>
          <w:sz w:val="24"/>
          <w:szCs w:val="24"/>
        </w:rPr>
        <w:t>Программы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 xml:space="preserve">Целями </w:t>
      </w:r>
      <w:r w:rsidR="00A50C42">
        <w:rPr>
          <w:sz w:val="22"/>
        </w:rPr>
        <w:t xml:space="preserve">Программы </w:t>
      </w:r>
      <w:r w:rsidRPr="00632DFD">
        <w:rPr>
          <w:sz w:val="22"/>
        </w:rPr>
        <w:t>являются: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>Определение приоритетов и формирование политики пространственного развития городского округа Фрязино Московской области, обеспечивающей градостроительными средствами преодоление негативных тенденций в застройке городов и других населенных мест, повышение качества жизни населения, формирование условий устойчивого градостроительного развития.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  <w:r w:rsidRPr="00632DFD">
        <w:rPr>
          <w:sz w:val="22"/>
        </w:rPr>
        <w:t>Указанные цели достигаются путем решения следующих задач:</w:t>
      </w:r>
    </w:p>
    <w:p w:rsidR="00A50C42" w:rsidRDefault="00A50C42" w:rsidP="008371D5">
      <w:pPr>
        <w:ind w:firstLine="850"/>
        <w:jc w:val="both"/>
        <w:rPr>
          <w:sz w:val="22"/>
        </w:rPr>
      </w:pPr>
      <w:r>
        <w:rPr>
          <w:sz w:val="22"/>
        </w:rPr>
        <w:t>-н</w:t>
      </w:r>
      <w:r w:rsidR="00632DFD" w:rsidRPr="00632DFD">
        <w:rPr>
          <w:sz w:val="22"/>
        </w:rPr>
        <w:t xml:space="preserve">аличием утвержденного Генерального плана городского округа Фрязино, </w:t>
      </w:r>
    </w:p>
    <w:p w:rsidR="00A50C42" w:rsidRDefault="00A50C42" w:rsidP="008371D5">
      <w:pPr>
        <w:ind w:firstLine="850"/>
        <w:jc w:val="both"/>
        <w:rPr>
          <w:sz w:val="22"/>
        </w:rPr>
      </w:pPr>
      <w:r>
        <w:rPr>
          <w:sz w:val="22"/>
        </w:rPr>
        <w:t>-</w:t>
      </w:r>
      <w:r w:rsidR="00632DFD" w:rsidRPr="00632DFD">
        <w:rPr>
          <w:sz w:val="22"/>
        </w:rPr>
        <w:t>Правил землепользования и застройки</w:t>
      </w:r>
      <w:r>
        <w:rPr>
          <w:sz w:val="22"/>
        </w:rPr>
        <w:t xml:space="preserve"> территории</w:t>
      </w:r>
      <w:r w:rsidR="00632DFD" w:rsidRPr="00632DFD">
        <w:rPr>
          <w:sz w:val="22"/>
        </w:rPr>
        <w:t xml:space="preserve"> городского округа Фрязино</w:t>
      </w:r>
      <w:r>
        <w:rPr>
          <w:sz w:val="22"/>
        </w:rPr>
        <w:t>,</w:t>
      </w:r>
      <w:r w:rsidR="00632DFD" w:rsidRPr="00632DFD">
        <w:rPr>
          <w:sz w:val="22"/>
        </w:rPr>
        <w:t xml:space="preserve"> </w:t>
      </w:r>
    </w:p>
    <w:p w:rsidR="00A50C42" w:rsidRDefault="00A50C42" w:rsidP="008371D5">
      <w:pPr>
        <w:ind w:firstLine="850"/>
        <w:jc w:val="both"/>
        <w:rPr>
          <w:sz w:val="22"/>
        </w:rPr>
      </w:pPr>
      <w:r>
        <w:rPr>
          <w:sz w:val="22"/>
        </w:rPr>
        <w:t>-</w:t>
      </w:r>
      <w:r w:rsidR="00632DFD" w:rsidRPr="00632DFD">
        <w:rPr>
          <w:sz w:val="22"/>
        </w:rPr>
        <w:t>местных нормативов градостроительного проектирования</w:t>
      </w:r>
      <w:r w:rsidR="008371D5">
        <w:rPr>
          <w:sz w:val="22"/>
        </w:rPr>
        <w:t xml:space="preserve"> </w:t>
      </w:r>
      <w:r w:rsidR="008371D5" w:rsidRPr="00632DFD">
        <w:rPr>
          <w:sz w:val="22"/>
        </w:rPr>
        <w:t>городского округа Фрязино</w:t>
      </w:r>
      <w:r>
        <w:rPr>
          <w:sz w:val="22"/>
        </w:rPr>
        <w:t>,</w:t>
      </w:r>
      <w:r w:rsidR="008371D5">
        <w:rPr>
          <w:sz w:val="22"/>
        </w:rPr>
        <w:t xml:space="preserve"> </w:t>
      </w:r>
    </w:p>
    <w:p w:rsidR="00632DFD" w:rsidRPr="00632DFD" w:rsidRDefault="00A50C42" w:rsidP="008371D5">
      <w:pPr>
        <w:ind w:firstLine="850"/>
        <w:jc w:val="both"/>
        <w:rPr>
          <w:sz w:val="22"/>
        </w:rPr>
      </w:pPr>
      <w:r>
        <w:rPr>
          <w:sz w:val="22"/>
        </w:rPr>
        <w:t>-с</w:t>
      </w:r>
      <w:r w:rsidR="00632DFD" w:rsidRPr="00632DFD">
        <w:rPr>
          <w:sz w:val="22"/>
        </w:rPr>
        <w:t>озданием архитектурно-художественного привлекательного облика города и населенных пунктов городского округа Фрязино.</w:t>
      </w:r>
    </w:p>
    <w:p w:rsidR="00C801FC" w:rsidRDefault="00C801FC" w:rsidP="008371D5">
      <w:pPr>
        <w:jc w:val="center"/>
        <w:rPr>
          <w:b/>
          <w:sz w:val="24"/>
          <w:szCs w:val="24"/>
        </w:rPr>
      </w:pPr>
    </w:p>
    <w:p w:rsidR="00632DFD" w:rsidRDefault="00632DFD" w:rsidP="008371D5">
      <w:pPr>
        <w:jc w:val="center"/>
        <w:rPr>
          <w:b/>
          <w:sz w:val="24"/>
          <w:szCs w:val="24"/>
        </w:rPr>
      </w:pPr>
      <w:r w:rsidRPr="008371D5">
        <w:rPr>
          <w:b/>
          <w:sz w:val="24"/>
          <w:szCs w:val="24"/>
        </w:rPr>
        <w:t xml:space="preserve">Перечень подпрограмм </w:t>
      </w:r>
      <w:r w:rsidR="00C801FC">
        <w:rPr>
          <w:b/>
          <w:sz w:val="24"/>
          <w:szCs w:val="24"/>
        </w:rPr>
        <w:t>Программы</w:t>
      </w:r>
    </w:p>
    <w:p w:rsidR="008371D5" w:rsidRPr="00632DFD" w:rsidRDefault="008371D5" w:rsidP="008371D5">
      <w:pPr>
        <w:jc w:val="center"/>
        <w:rPr>
          <w:sz w:val="22"/>
        </w:rPr>
      </w:pPr>
    </w:p>
    <w:p w:rsidR="00632DFD" w:rsidRPr="00A50C42" w:rsidRDefault="00C801FC" w:rsidP="00632DFD">
      <w:pPr>
        <w:ind w:firstLine="850"/>
        <w:jc w:val="both"/>
        <w:rPr>
          <w:sz w:val="22"/>
        </w:rPr>
      </w:pPr>
      <w:r w:rsidRPr="00A50C42">
        <w:rPr>
          <w:sz w:val="22"/>
        </w:rPr>
        <w:t>П</w:t>
      </w:r>
      <w:r w:rsidR="00632DFD" w:rsidRPr="00A50C42">
        <w:rPr>
          <w:sz w:val="22"/>
        </w:rPr>
        <w:t>рограмма включает в себя следующие подпрограммы:</w:t>
      </w:r>
    </w:p>
    <w:p w:rsidR="00632DFD" w:rsidRPr="00A50C42" w:rsidRDefault="00632DFD" w:rsidP="00A50C42">
      <w:pPr>
        <w:ind w:firstLine="900"/>
        <w:jc w:val="both"/>
        <w:rPr>
          <w:sz w:val="22"/>
        </w:rPr>
      </w:pPr>
      <w:r w:rsidRPr="00A50C42">
        <w:rPr>
          <w:sz w:val="22"/>
        </w:rPr>
        <w:t xml:space="preserve">Подпрограмма </w:t>
      </w:r>
      <w:r w:rsidR="008371D5" w:rsidRPr="00A50C42">
        <w:rPr>
          <w:sz w:val="22"/>
        </w:rPr>
        <w:t>1</w:t>
      </w:r>
      <w:r w:rsidRPr="00A50C42">
        <w:rPr>
          <w:sz w:val="22"/>
        </w:rPr>
        <w:t xml:space="preserve"> </w:t>
      </w:r>
      <w:r w:rsidR="008371D5" w:rsidRPr="00A50C42">
        <w:rPr>
          <w:sz w:val="22"/>
        </w:rPr>
        <w:t>«</w:t>
      </w:r>
      <w:r w:rsidR="008371D5" w:rsidRPr="00A50C42">
        <w:rPr>
          <w:sz w:val="24"/>
          <w:szCs w:val="24"/>
        </w:rPr>
        <w:t xml:space="preserve">Разработка Генерального плана развития городского округа Фрязино» </w:t>
      </w:r>
      <w:r w:rsidRPr="00A50C42">
        <w:rPr>
          <w:sz w:val="22"/>
        </w:rPr>
        <w:t xml:space="preserve"> (далее – Подпрограмма </w:t>
      </w:r>
      <w:r w:rsidR="008371D5" w:rsidRPr="00A50C42">
        <w:rPr>
          <w:sz w:val="22"/>
        </w:rPr>
        <w:t>1,</w:t>
      </w:r>
      <w:r w:rsidRPr="00A50C42">
        <w:rPr>
          <w:sz w:val="22"/>
        </w:rPr>
        <w:t xml:space="preserve"> приложение № 3).</w:t>
      </w:r>
    </w:p>
    <w:p w:rsidR="00632DFD" w:rsidRPr="00A50C42" w:rsidRDefault="00632DFD" w:rsidP="00A50C42">
      <w:pPr>
        <w:ind w:firstLine="900"/>
        <w:jc w:val="both"/>
        <w:rPr>
          <w:sz w:val="22"/>
        </w:rPr>
      </w:pPr>
      <w:r w:rsidRPr="00A50C42">
        <w:rPr>
          <w:sz w:val="22"/>
        </w:rPr>
        <w:t xml:space="preserve">Подпрограмма </w:t>
      </w:r>
      <w:r w:rsidR="008371D5" w:rsidRPr="00A50C42">
        <w:rPr>
          <w:sz w:val="22"/>
        </w:rPr>
        <w:t>2</w:t>
      </w:r>
      <w:r w:rsidRPr="00A50C42">
        <w:rPr>
          <w:sz w:val="22"/>
        </w:rPr>
        <w:t xml:space="preserve"> «Реализация политики пространственного развития</w:t>
      </w:r>
      <w:r w:rsidR="008371D5" w:rsidRPr="00A50C42">
        <w:rPr>
          <w:sz w:val="22"/>
        </w:rPr>
        <w:t xml:space="preserve"> </w:t>
      </w:r>
      <w:r w:rsidR="008371D5" w:rsidRPr="00A50C42">
        <w:rPr>
          <w:sz w:val="24"/>
          <w:szCs w:val="24"/>
        </w:rPr>
        <w:t xml:space="preserve">городского округа Фрязино </w:t>
      </w:r>
      <w:r w:rsidRPr="00A50C42">
        <w:rPr>
          <w:sz w:val="22"/>
        </w:rPr>
        <w:t xml:space="preserve">» (далее – Подпрограмма </w:t>
      </w:r>
      <w:r w:rsidR="008371D5" w:rsidRPr="00A50C42">
        <w:rPr>
          <w:sz w:val="22"/>
        </w:rPr>
        <w:t>2,</w:t>
      </w:r>
      <w:r w:rsidRPr="00A50C42">
        <w:rPr>
          <w:sz w:val="22"/>
        </w:rPr>
        <w:t xml:space="preserve"> приложение № 4).</w:t>
      </w:r>
    </w:p>
    <w:p w:rsidR="008371D5" w:rsidRPr="00A50C42" w:rsidRDefault="00632DFD" w:rsidP="00A50C42">
      <w:pPr>
        <w:ind w:firstLine="900"/>
        <w:jc w:val="both"/>
        <w:rPr>
          <w:sz w:val="22"/>
        </w:rPr>
      </w:pPr>
      <w:r w:rsidRPr="00A50C42">
        <w:rPr>
          <w:sz w:val="22"/>
        </w:rPr>
        <w:t xml:space="preserve">Подпрограмма </w:t>
      </w:r>
      <w:r w:rsidR="008371D5" w:rsidRPr="00A50C42">
        <w:rPr>
          <w:sz w:val="22"/>
        </w:rPr>
        <w:t>4</w:t>
      </w:r>
      <w:r w:rsidRPr="00A50C42">
        <w:rPr>
          <w:sz w:val="22"/>
        </w:rPr>
        <w:t xml:space="preserve"> «Обеспечивающая подпрограмма» (далее – Подпрограмма </w:t>
      </w:r>
      <w:r w:rsidR="008371D5" w:rsidRPr="00A50C42">
        <w:rPr>
          <w:sz w:val="22"/>
        </w:rPr>
        <w:t>4,</w:t>
      </w:r>
      <w:r w:rsidRPr="00A50C42">
        <w:rPr>
          <w:sz w:val="22"/>
        </w:rPr>
        <w:t xml:space="preserve"> приложение № 5).</w:t>
      </w:r>
    </w:p>
    <w:p w:rsidR="00632DFD" w:rsidRPr="00A50C42" w:rsidRDefault="00632DFD" w:rsidP="00A50C42">
      <w:pPr>
        <w:ind w:firstLine="900"/>
        <w:jc w:val="both"/>
        <w:rPr>
          <w:sz w:val="22"/>
        </w:rPr>
      </w:pPr>
      <w:r w:rsidRPr="00A50C42">
        <w:rPr>
          <w:sz w:val="22"/>
        </w:rPr>
        <w:lastRenderedPageBreak/>
        <w:t xml:space="preserve">Задачей </w:t>
      </w:r>
      <w:r w:rsidR="008371D5" w:rsidRPr="00A50C42">
        <w:rPr>
          <w:sz w:val="22"/>
        </w:rPr>
        <w:t>П</w:t>
      </w:r>
      <w:r w:rsidRPr="00A50C42">
        <w:rPr>
          <w:sz w:val="22"/>
        </w:rPr>
        <w:t xml:space="preserve">одпрограммы </w:t>
      </w:r>
      <w:r w:rsidR="008371D5" w:rsidRPr="00A50C42">
        <w:rPr>
          <w:sz w:val="22"/>
        </w:rPr>
        <w:t>1</w:t>
      </w:r>
      <w:r w:rsidRPr="00A50C42">
        <w:rPr>
          <w:sz w:val="22"/>
        </w:rPr>
        <w:t xml:space="preserve"> «Разработка Генерального плана развития</w:t>
      </w:r>
      <w:r w:rsidR="008371D5" w:rsidRPr="00A50C42">
        <w:rPr>
          <w:sz w:val="22"/>
        </w:rPr>
        <w:t xml:space="preserve"> </w:t>
      </w:r>
      <w:r w:rsidR="008371D5" w:rsidRPr="00A50C42">
        <w:rPr>
          <w:sz w:val="24"/>
          <w:szCs w:val="24"/>
        </w:rPr>
        <w:t>городского округа Фрязино</w:t>
      </w:r>
      <w:r w:rsidR="00A50C42">
        <w:rPr>
          <w:sz w:val="22"/>
        </w:rPr>
        <w:t>» является</w:t>
      </w:r>
      <w:r w:rsidRPr="00A50C42">
        <w:rPr>
          <w:sz w:val="22"/>
        </w:rPr>
        <w:t xml:space="preserve"> обеспечение утверждения документов территориального планирования и градостроительного зонирования городского округа Фрязино Московской области.</w:t>
      </w:r>
    </w:p>
    <w:p w:rsidR="00632DFD" w:rsidRPr="00632DFD" w:rsidRDefault="00632DFD" w:rsidP="00C801FC">
      <w:pPr>
        <w:ind w:firstLine="900"/>
        <w:jc w:val="both"/>
        <w:rPr>
          <w:sz w:val="22"/>
        </w:rPr>
      </w:pPr>
      <w:r w:rsidRPr="00632DFD">
        <w:rPr>
          <w:sz w:val="22"/>
        </w:rPr>
        <w:t xml:space="preserve">Задачей </w:t>
      </w:r>
      <w:r w:rsidR="008371D5">
        <w:rPr>
          <w:sz w:val="22"/>
        </w:rPr>
        <w:t>П</w:t>
      </w:r>
      <w:r w:rsidRPr="00632DFD">
        <w:rPr>
          <w:sz w:val="22"/>
        </w:rPr>
        <w:t xml:space="preserve">одпрограммы </w:t>
      </w:r>
      <w:r w:rsidR="008371D5">
        <w:rPr>
          <w:sz w:val="22"/>
        </w:rPr>
        <w:t>2</w:t>
      </w:r>
      <w:r w:rsidRPr="00632DFD">
        <w:rPr>
          <w:sz w:val="22"/>
        </w:rPr>
        <w:t xml:space="preserve"> «Реализация политики пространственного развития</w:t>
      </w:r>
      <w:r w:rsidR="008371D5">
        <w:rPr>
          <w:sz w:val="22"/>
        </w:rPr>
        <w:t xml:space="preserve"> </w:t>
      </w:r>
      <w:r w:rsidR="008371D5">
        <w:rPr>
          <w:sz w:val="24"/>
          <w:szCs w:val="24"/>
        </w:rPr>
        <w:t>городского округа Фрязино</w:t>
      </w:r>
      <w:r w:rsidR="00A50C42">
        <w:rPr>
          <w:sz w:val="22"/>
        </w:rPr>
        <w:t>» является</w:t>
      </w:r>
      <w:r w:rsidRPr="00632DFD">
        <w:rPr>
          <w:sz w:val="22"/>
        </w:rPr>
        <w:t xml:space="preserve"> обеспечение исполнения отдельных государственных полномочий в сфере архитектуры и градостроительства</w:t>
      </w:r>
      <w:r w:rsidR="00A50C42">
        <w:rPr>
          <w:sz w:val="22"/>
        </w:rPr>
        <w:t>,</w:t>
      </w:r>
      <w:r w:rsidR="008371D5">
        <w:rPr>
          <w:sz w:val="22"/>
        </w:rPr>
        <w:t xml:space="preserve"> </w:t>
      </w:r>
      <w:r w:rsidRPr="00632DFD">
        <w:rPr>
          <w:sz w:val="22"/>
        </w:rPr>
        <w:t>обеспечение мер по ликвидации самовольных, недостроенных и аварийных объектов</w:t>
      </w:r>
      <w:r w:rsidR="008371D5">
        <w:rPr>
          <w:sz w:val="22"/>
        </w:rPr>
        <w:t xml:space="preserve"> </w:t>
      </w:r>
      <w:r w:rsidR="00A50C42">
        <w:rPr>
          <w:sz w:val="22"/>
        </w:rPr>
        <w:t xml:space="preserve">капитального строительства </w:t>
      </w:r>
      <w:r w:rsidR="008371D5">
        <w:rPr>
          <w:sz w:val="22"/>
        </w:rPr>
        <w:t>на территории городского округа Фрязино</w:t>
      </w:r>
      <w:r w:rsidRPr="00632DFD">
        <w:rPr>
          <w:sz w:val="22"/>
        </w:rPr>
        <w:t>.</w:t>
      </w:r>
    </w:p>
    <w:p w:rsidR="006519A4" w:rsidRDefault="006519A4" w:rsidP="008371D5">
      <w:pPr>
        <w:jc w:val="center"/>
        <w:rPr>
          <w:b/>
          <w:sz w:val="24"/>
          <w:szCs w:val="24"/>
        </w:rPr>
      </w:pPr>
    </w:p>
    <w:p w:rsidR="00C801FC" w:rsidRDefault="00632DFD" w:rsidP="008371D5">
      <w:pPr>
        <w:jc w:val="center"/>
        <w:rPr>
          <w:b/>
          <w:sz w:val="24"/>
          <w:szCs w:val="24"/>
        </w:rPr>
      </w:pPr>
      <w:r w:rsidRPr="008371D5">
        <w:rPr>
          <w:b/>
          <w:sz w:val="24"/>
          <w:szCs w:val="24"/>
        </w:rPr>
        <w:t>Планируемые результаты реализации</w:t>
      </w:r>
      <w:r w:rsidRPr="008371D5">
        <w:rPr>
          <w:sz w:val="24"/>
          <w:szCs w:val="24"/>
        </w:rPr>
        <w:t xml:space="preserve"> </w:t>
      </w:r>
      <w:r w:rsidR="00C801FC">
        <w:rPr>
          <w:b/>
          <w:sz w:val="24"/>
          <w:szCs w:val="24"/>
        </w:rPr>
        <w:t>Программы</w:t>
      </w:r>
    </w:p>
    <w:p w:rsidR="008A6245" w:rsidRDefault="008A6245" w:rsidP="008371D5">
      <w:pPr>
        <w:jc w:val="center"/>
        <w:rPr>
          <w:b/>
          <w:sz w:val="24"/>
          <w:szCs w:val="24"/>
        </w:rPr>
      </w:pPr>
    </w:p>
    <w:p w:rsidR="00632DFD" w:rsidRPr="00632DFD" w:rsidRDefault="00A50C42" w:rsidP="00C801FC">
      <w:pPr>
        <w:ind w:firstLine="900"/>
        <w:jc w:val="both"/>
        <w:rPr>
          <w:sz w:val="22"/>
        </w:rPr>
      </w:pPr>
      <w:r>
        <w:rPr>
          <w:sz w:val="22"/>
        </w:rPr>
        <w:t>Планируемые</w:t>
      </w:r>
      <w:r w:rsidR="00632DFD" w:rsidRPr="00632DFD">
        <w:rPr>
          <w:sz w:val="22"/>
        </w:rPr>
        <w:t xml:space="preserve"> значения количественных и/или качественных целевых показателей, характеризующих достижение целей и решение задач по годам реализации </w:t>
      </w:r>
      <w:r>
        <w:rPr>
          <w:sz w:val="22"/>
        </w:rPr>
        <w:t>П</w:t>
      </w:r>
      <w:r w:rsidR="00632DFD" w:rsidRPr="00632DFD">
        <w:rPr>
          <w:sz w:val="22"/>
        </w:rPr>
        <w:t xml:space="preserve">рограммы, представлены в Приложении № 1 к </w:t>
      </w:r>
      <w:r>
        <w:rPr>
          <w:sz w:val="22"/>
        </w:rPr>
        <w:t>П</w:t>
      </w:r>
      <w:r w:rsidR="00632DFD" w:rsidRPr="00632DFD">
        <w:rPr>
          <w:sz w:val="22"/>
        </w:rPr>
        <w:t>рограмме.</w:t>
      </w:r>
    </w:p>
    <w:p w:rsidR="006519A4" w:rsidRDefault="006519A4" w:rsidP="00C801FC">
      <w:pPr>
        <w:jc w:val="center"/>
        <w:rPr>
          <w:b/>
          <w:sz w:val="24"/>
          <w:szCs w:val="24"/>
        </w:rPr>
      </w:pPr>
    </w:p>
    <w:p w:rsidR="00632DFD" w:rsidRPr="008A6245" w:rsidRDefault="00632DFD" w:rsidP="00C801FC">
      <w:pPr>
        <w:jc w:val="center"/>
        <w:rPr>
          <w:b/>
          <w:sz w:val="22"/>
        </w:rPr>
      </w:pPr>
      <w:r w:rsidRPr="008A6245">
        <w:rPr>
          <w:b/>
          <w:sz w:val="22"/>
        </w:rPr>
        <w:t xml:space="preserve">Порядок взаимодействия </w:t>
      </w:r>
      <w:r w:rsidR="000309DB" w:rsidRPr="008A6245">
        <w:rPr>
          <w:b/>
          <w:sz w:val="22"/>
        </w:rPr>
        <w:t>координатора</w:t>
      </w:r>
      <w:r w:rsidRPr="008A6245">
        <w:rPr>
          <w:b/>
          <w:sz w:val="22"/>
        </w:rPr>
        <w:t xml:space="preserve"> с муниципальным заказчиком </w:t>
      </w:r>
      <w:r w:rsidR="00C801FC" w:rsidRPr="008A6245">
        <w:rPr>
          <w:b/>
          <w:sz w:val="22"/>
        </w:rPr>
        <w:t>Программы</w:t>
      </w:r>
    </w:p>
    <w:p w:rsidR="00632DFD" w:rsidRPr="008A6245" w:rsidRDefault="000309DB" w:rsidP="00C801FC">
      <w:pPr>
        <w:ind w:firstLine="900"/>
        <w:jc w:val="both"/>
        <w:rPr>
          <w:sz w:val="22"/>
        </w:rPr>
      </w:pPr>
      <w:r w:rsidRPr="008A6245">
        <w:rPr>
          <w:sz w:val="22"/>
        </w:rPr>
        <w:t>Координатор</w:t>
      </w:r>
      <w:r w:rsidR="00632DFD" w:rsidRPr="008A6245">
        <w:rPr>
          <w:sz w:val="22"/>
        </w:rPr>
        <w:t xml:space="preserve"> П</w:t>
      </w:r>
      <w:r w:rsidRPr="008A6245">
        <w:rPr>
          <w:sz w:val="22"/>
        </w:rPr>
        <w:t>рограммы, Подпрограммы</w:t>
      </w:r>
      <w:r w:rsidR="00632DFD" w:rsidRPr="008A6245">
        <w:rPr>
          <w:sz w:val="22"/>
        </w:rPr>
        <w:t xml:space="preserve"> ежеквартально до 5 числа месяца, следующего за отчетным кварталом, представляют муниципальному заказчику Программы оперативный отчет, который содержит: </w:t>
      </w:r>
    </w:p>
    <w:p w:rsidR="00632DFD" w:rsidRPr="008A6245" w:rsidRDefault="00C801FC" w:rsidP="00A50C42">
      <w:pPr>
        <w:ind w:firstLine="900"/>
        <w:jc w:val="both"/>
        <w:rPr>
          <w:sz w:val="22"/>
        </w:rPr>
      </w:pPr>
      <w:r w:rsidRPr="008A6245">
        <w:rPr>
          <w:sz w:val="22"/>
        </w:rPr>
        <w:t>-</w:t>
      </w:r>
      <w:r w:rsidR="00632DFD" w:rsidRPr="008A6245">
        <w:rPr>
          <w:sz w:val="22"/>
        </w:rPr>
        <w:t>перечень выполненных мероприятий Программы</w:t>
      </w:r>
      <w:r w:rsidR="000309DB" w:rsidRPr="008A6245">
        <w:rPr>
          <w:sz w:val="22"/>
        </w:rPr>
        <w:t xml:space="preserve"> </w:t>
      </w:r>
      <w:r w:rsidR="00632DFD" w:rsidRPr="008A6245">
        <w:rPr>
          <w:sz w:val="22"/>
        </w:rPr>
        <w:t xml:space="preserve">с указанием объемов и источников финансирования и непосредственных результатов реализации Программы; </w:t>
      </w:r>
    </w:p>
    <w:p w:rsidR="00632DFD" w:rsidRPr="008A6245" w:rsidRDefault="00C801FC" w:rsidP="00A50C42">
      <w:pPr>
        <w:ind w:firstLine="900"/>
        <w:jc w:val="both"/>
        <w:rPr>
          <w:sz w:val="22"/>
        </w:rPr>
      </w:pPr>
      <w:r w:rsidRPr="008A6245">
        <w:rPr>
          <w:sz w:val="22"/>
        </w:rPr>
        <w:t>-</w:t>
      </w:r>
      <w:r w:rsidR="00632DFD" w:rsidRPr="008A6245">
        <w:rPr>
          <w:sz w:val="22"/>
        </w:rPr>
        <w:t xml:space="preserve">анализ причин несвоевременного выполнения программных мероприятий. </w:t>
      </w:r>
    </w:p>
    <w:p w:rsidR="00BA6531" w:rsidRPr="008A6245" w:rsidRDefault="00BA6531" w:rsidP="00A50C42">
      <w:pPr>
        <w:ind w:firstLine="900"/>
        <w:jc w:val="both"/>
        <w:rPr>
          <w:sz w:val="22"/>
        </w:rPr>
      </w:pPr>
      <w:r w:rsidRPr="008A6245">
        <w:rPr>
          <w:sz w:val="22"/>
        </w:rPr>
        <w:t>Разработчик программы – отдел Архитектуры и градостроительства Администрации городского округа Фрязино: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1) разрабатывает муниципальную программу (подпрограмм</w:t>
      </w:r>
      <w:r w:rsidR="006519A4" w:rsidRPr="008A6245">
        <w:rPr>
          <w:sz w:val="22"/>
          <w:szCs w:val="22"/>
        </w:rPr>
        <w:t>ы</w:t>
      </w:r>
      <w:r w:rsidRPr="008A6245">
        <w:rPr>
          <w:sz w:val="22"/>
          <w:szCs w:val="22"/>
        </w:rPr>
        <w:t>);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2) формирует прогноз расходов на реализацию мероприятий и готовит финансовое экономическое обоснование;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3) обеспечивает взаимодействие между муниципальным заказчик</w:t>
      </w:r>
      <w:r w:rsidR="006519A4" w:rsidRPr="008A6245">
        <w:rPr>
          <w:sz w:val="22"/>
          <w:szCs w:val="22"/>
        </w:rPr>
        <w:t>ом</w:t>
      </w:r>
      <w:r w:rsidRPr="008A6245">
        <w:rPr>
          <w:sz w:val="22"/>
          <w:szCs w:val="22"/>
        </w:rPr>
        <w:t xml:space="preserve"> подпрограмм и ответственными за выполнение мероприятий, а также координацию их действий по реализации муниципальных программ (подпрограмм);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4) согласовывает отчеты об ее исполнении;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5) осуществляет реализацию мероприятий Программы на соответствующий год;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6) мониторинг реализации мероприятий Программы, целевых показателей Программы и показателей проводимых мероприятий Пр</w:t>
      </w:r>
      <w:r w:rsidRPr="008A6245">
        <w:rPr>
          <w:sz w:val="22"/>
          <w:szCs w:val="22"/>
        </w:rPr>
        <w:t>о</w:t>
      </w:r>
      <w:r w:rsidRPr="008A6245">
        <w:rPr>
          <w:sz w:val="22"/>
          <w:szCs w:val="22"/>
        </w:rPr>
        <w:t>граммы;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7) формирует аналитические справки и итоговые доклады о ходе реализации Программы;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8) вносит в установленном порядке предложения о корректировке параметров Программы;</w:t>
      </w:r>
    </w:p>
    <w:p w:rsidR="00BA6531" w:rsidRPr="008A6245" w:rsidRDefault="00BA6531" w:rsidP="006519A4">
      <w:pPr>
        <w:pStyle w:val="afa"/>
        <w:spacing w:before="0" w:beforeAutospacing="0" w:after="0" w:line="240" w:lineRule="auto"/>
        <w:rPr>
          <w:sz w:val="22"/>
          <w:szCs w:val="22"/>
        </w:rPr>
      </w:pPr>
      <w:r w:rsidRPr="008A6245">
        <w:rPr>
          <w:sz w:val="22"/>
          <w:szCs w:val="22"/>
        </w:rPr>
        <w:t>9) обеспечивает информационное сопровождение реализации Программы.</w:t>
      </w:r>
    </w:p>
    <w:p w:rsidR="00BA6531" w:rsidRPr="008A6245" w:rsidRDefault="00BA6531" w:rsidP="00A50C42">
      <w:pPr>
        <w:ind w:firstLine="900"/>
        <w:jc w:val="both"/>
        <w:rPr>
          <w:sz w:val="22"/>
        </w:rPr>
      </w:pPr>
    </w:p>
    <w:p w:rsidR="00632DFD" w:rsidRDefault="00632DFD" w:rsidP="00C801FC">
      <w:pPr>
        <w:jc w:val="center"/>
        <w:rPr>
          <w:b/>
          <w:sz w:val="24"/>
          <w:szCs w:val="24"/>
        </w:rPr>
      </w:pPr>
      <w:r w:rsidRPr="00C801FC">
        <w:rPr>
          <w:b/>
          <w:sz w:val="24"/>
          <w:szCs w:val="24"/>
        </w:rPr>
        <w:t>Состав, форма и сроки предоставления отчетности о ходе реализации мероприятий Программы</w:t>
      </w:r>
    </w:p>
    <w:p w:rsidR="006519A4" w:rsidRPr="00C801FC" w:rsidRDefault="006519A4" w:rsidP="00C801FC">
      <w:pPr>
        <w:jc w:val="center"/>
        <w:rPr>
          <w:b/>
          <w:sz w:val="24"/>
          <w:szCs w:val="24"/>
        </w:rPr>
      </w:pPr>
    </w:p>
    <w:p w:rsidR="00632DFD" w:rsidRPr="00632DFD" w:rsidRDefault="00632DFD" w:rsidP="00C801FC">
      <w:pPr>
        <w:ind w:firstLine="900"/>
        <w:jc w:val="both"/>
        <w:rPr>
          <w:sz w:val="22"/>
        </w:rPr>
      </w:pPr>
      <w:r w:rsidRPr="00632DFD">
        <w:rPr>
          <w:sz w:val="22"/>
        </w:rPr>
        <w:t xml:space="preserve">Ответственность за реализацию </w:t>
      </w:r>
      <w:r w:rsidR="000309DB">
        <w:rPr>
          <w:sz w:val="22"/>
        </w:rPr>
        <w:t>П</w:t>
      </w:r>
      <w:r w:rsidRPr="00632DFD">
        <w:rPr>
          <w:sz w:val="22"/>
        </w:rPr>
        <w:t>рограммы, обеспечение достижения целей Программы, количественных и качественных показателей реализации Программы несет координатор Программы.</w:t>
      </w:r>
    </w:p>
    <w:p w:rsidR="00632DFD" w:rsidRPr="00632DFD" w:rsidRDefault="000309DB" w:rsidP="00632DFD">
      <w:pPr>
        <w:ind w:firstLine="850"/>
        <w:jc w:val="both"/>
        <w:rPr>
          <w:sz w:val="22"/>
        </w:rPr>
      </w:pPr>
      <w:r>
        <w:rPr>
          <w:sz w:val="22"/>
        </w:rPr>
        <w:t xml:space="preserve"> </w:t>
      </w:r>
      <w:r w:rsidR="00632DFD" w:rsidRPr="00632DFD">
        <w:rPr>
          <w:sz w:val="22"/>
        </w:rPr>
        <w:t xml:space="preserve">Оперативный, годовой и итоговый отчеты о реализации Программы формирует </w:t>
      </w:r>
      <w:r w:rsidR="00C801FC">
        <w:rPr>
          <w:sz w:val="22"/>
        </w:rPr>
        <w:t>отдел архитектуры и градостроительства</w:t>
      </w:r>
      <w:r w:rsidR="00632DFD" w:rsidRPr="00632DFD">
        <w:rPr>
          <w:sz w:val="22"/>
        </w:rPr>
        <w:t xml:space="preserve"> </w:t>
      </w:r>
      <w:r>
        <w:rPr>
          <w:sz w:val="22"/>
        </w:rPr>
        <w:t>А</w:t>
      </w:r>
      <w:r w:rsidR="00632DFD" w:rsidRPr="00632DFD">
        <w:rPr>
          <w:sz w:val="22"/>
        </w:rPr>
        <w:t>дминистрации городского округа Фрязино в соответствии с Порядком принятия решений о разработке, формировании, реализации и оценки эффективности муниципальных программ городского округа Фрязино Московской области.</w:t>
      </w:r>
    </w:p>
    <w:p w:rsidR="00632DFD" w:rsidRPr="00632DFD" w:rsidRDefault="00632DFD" w:rsidP="00632DFD">
      <w:pPr>
        <w:ind w:firstLine="850"/>
        <w:jc w:val="both"/>
        <w:rPr>
          <w:sz w:val="22"/>
        </w:rPr>
      </w:pPr>
    </w:p>
    <w:p w:rsidR="00632DFD" w:rsidRPr="000309DB" w:rsidRDefault="00632DFD" w:rsidP="000309DB">
      <w:pPr>
        <w:jc w:val="center"/>
        <w:rPr>
          <w:b/>
          <w:sz w:val="22"/>
        </w:rPr>
      </w:pPr>
      <w:r w:rsidRPr="000309DB">
        <w:rPr>
          <w:b/>
          <w:sz w:val="22"/>
        </w:rPr>
        <w:t>Контроль за ходом реализации Программы</w:t>
      </w:r>
    </w:p>
    <w:p w:rsidR="00632DFD" w:rsidRPr="00632DFD" w:rsidRDefault="00632DFD" w:rsidP="00632D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2DFD">
        <w:rPr>
          <w:rFonts w:ascii="Times New Roman" w:hAnsi="Times New Roman" w:cs="Times New Roman"/>
          <w:sz w:val="22"/>
          <w:szCs w:val="22"/>
        </w:rPr>
        <w:t xml:space="preserve">Контроль за ходом реализации Программы осуществляет </w:t>
      </w:r>
      <w:r w:rsidR="00BA6531">
        <w:rPr>
          <w:rFonts w:ascii="Times New Roman" w:hAnsi="Times New Roman" w:cs="Times New Roman"/>
          <w:sz w:val="22"/>
          <w:szCs w:val="22"/>
        </w:rPr>
        <w:t xml:space="preserve">Администрация городского округа Фрязино в лице </w:t>
      </w:r>
      <w:r w:rsidRPr="00632DFD">
        <w:rPr>
          <w:rFonts w:ascii="Times New Roman" w:hAnsi="Times New Roman" w:cs="Times New Roman"/>
          <w:sz w:val="22"/>
          <w:szCs w:val="22"/>
        </w:rPr>
        <w:t>Глав</w:t>
      </w:r>
      <w:r w:rsidR="00BA6531">
        <w:rPr>
          <w:rFonts w:ascii="Times New Roman" w:hAnsi="Times New Roman" w:cs="Times New Roman"/>
          <w:sz w:val="22"/>
          <w:szCs w:val="22"/>
        </w:rPr>
        <w:t>ы</w:t>
      </w:r>
      <w:r w:rsidRPr="00632DFD">
        <w:rPr>
          <w:rFonts w:ascii="Times New Roman" w:hAnsi="Times New Roman" w:cs="Times New Roman"/>
          <w:sz w:val="22"/>
          <w:szCs w:val="22"/>
        </w:rPr>
        <w:t xml:space="preserve"> городского округа</w:t>
      </w:r>
      <w:r w:rsidR="000309DB">
        <w:rPr>
          <w:rFonts w:ascii="Times New Roman" w:hAnsi="Times New Roman" w:cs="Times New Roman"/>
          <w:sz w:val="22"/>
          <w:szCs w:val="22"/>
        </w:rPr>
        <w:t xml:space="preserve"> Фрязино Московской области</w:t>
      </w:r>
      <w:r w:rsidR="00A50C42">
        <w:rPr>
          <w:rFonts w:ascii="Times New Roman" w:hAnsi="Times New Roman" w:cs="Times New Roman"/>
          <w:sz w:val="22"/>
          <w:szCs w:val="22"/>
        </w:rPr>
        <w:t>.</w:t>
      </w:r>
    </w:p>
    <w:p w:rsidR="0036167A" w:rsidRDefault="003616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0583" w:rsidRPr="00822378" w:rsidRDefault="00EE0583" w:rsidP="00EE058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1</w:t>
      </w:r>
    </w:p>
    <w:p w:rsidR="00EE0583" w:rsidRDefault="008531BA" w:rsidP="00EE05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E0583">
        <w:rPr>
          <w:rFonts w:ascii="Times New Roman" w:hAnsi="Times New Roman" w:cs="Times New Roman"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E0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583" w:rsidRDefault="00EE0583" w:rsidP="00EE05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EE0583" w:rsidRDefault="00EE0583" w:rsidP="00EE0583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83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hyperlink r:id="rId10">
        <w:r w:rsidRPr="00EE0583">
          <w:rPr>
            <w:rFonts w:ascii="Times New Roman" w:hAnsi="Times New Roman" w:cs="Times New Roman"/>
            <w:b/>
            <w:sz w:val="24"/>
            <w:szCs w:val="24"/>
          </w:rPr>
          <w:t>результаты</w:t>
        </w:r>
      </w:hyperlink>
      <w:r w:rsidRPr="00EE0583">
        <w:rPr>
          <w:rFonts w:ascii="Times New Roman" w:hAnsi="Times New Roman" w:cs="Times New Roman"/>
          <w:b/>
          <w:sz w:val="24"/>
          <w:szCs w:val="24"/>
        </w:rPr>
        <w:t xml:space="preserve"> реализации муниципальной программы «Архитектура и градостроительство» (подпрограммы)</w:t>
      </w:r>
    </w:p>
    <w:tbl>
      <w:tblPr>
        <w:tblW w:w="15026" w:type="dxa"/>
        <w:tblInd w:w="103" w:type="dxa"/>
        <w:tblLayout w:type="fixed"/>
        <w:tblCellMar>
          <w:left w:w="103" w:type="dxa"/>
        </w:tblCellMar>
        <w:tblLook w:val="0400"/>
      </w:tblPr>
      <w:tblGrid>
        <w:gridCol w:w="848"/>
        <w:gridCol w:w="2679"/>
        <w:gridCol w:w="1459"/>
        <w:gridCol w:w="1136"/>
        <w:gridCol w:w="1723"/>
        <w:gridCol w:w="1100"/>
        <w:gridCol w:w="993"/>
        <w:gridCol w:w="987"/>
        <w:gridCol w:w="962"/>
        <w:gridCol w:w="957"/>
        <w:gridCol w:w="2182"/>
      </w:tblGrid>
      <w:tr w:rsidR="00EE0583" w:rsidRPr="00FC0205">
        <w:tc>
          <w:tcPr>
            <w:tcW w:w="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1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1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Базовое значение показателя                      на начало реализации</w:t>
            </w:r>
          </w:p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499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Планируемое значение по годам реализации*</w:t>
            </w:r>
          </w:p>
        </w:tc>
        <w:tc>
          <w:tcPr>
            <w:tcW w:w="2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EE0583" w:rsidRPr="00FC0205">
        <w:trPr>
          <w:trHeight w:val="1101"/>
        </w:trPr>
        <w:tc>
          <w:tcPr>
            <w:tcW w:w="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2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E0583" w:rsidRPr="00FC0205">
        <w:trPr>
          <w:trHeight w:val="151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EE0583" w:rsidRPr="00FC0205">
        <w:trPr>
          <w:trHeight w:val="297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8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Подпрограмма 1 «</w:t>
            </w:r>
            <w:r>
              <w:rPr>
                <w:rFonts w:eastAsia="Times New Roman"/>
                <w:sz w:val="22"/>
                <w:lang w:eastAsia="ru-RU"/>
              </w:rPr>
              <w:t>Разработка Генерального плана развития городского округа Фрязино»</w:t>
            </w:r>
          </w:p>
        </w:tc>
      </w:tr>
      <w:tr w:rsidR="00EE0583" w:rsidRPr="00FC0205">
        <w:trPr>
          <w:trHeight w:val="312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 xml:space="preserve">Показатель 1. </w:t>
            </w:r>
          </w:p>
          <w:p w:rsidR="00EE0583" w:rsidRPr="00FC0205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  <w:r w:rsidRPr="00382418">
              <w:rPr>
                <w:sz w:val="18"/>
                <w:szCs w:val="18"/>
              </w:rPr>
              <w:t>Наличие утвержденного в актуальной версии генерального плана городского округа Фрязино (внесение изменений в генеральный план городского округа Фрязино)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Показатель муниципальной программы</w:t>
            </w:r>
          </w:p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</w:pPr>
            <w:r>
              <w:rPr>
                <w:rFonts w:eastAsia="Times New Roman"/>
                <w:i/>
                <w:sz w:val="18"/>
                <w:szCs w:val="18"/>
              </w:rPr>
              <w:t>да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</w:pPr>
            <w:r>
              <w:rPr>
                <w:rFonts w:eastAsia="Times New Roman"/>
                <w:i/>
                <w:sz w:val="18"/>
                <w:szCs w:val="18"/>
              </w:rPr>
              <w:t>да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.</w:t>
            </w:r>
            <w:r w:rsidRPr="00FC0205">
              <w:rPr>
                <w:sz w:val="18"/>
                <w:szCs w:val="18"/>
              </w:rPr>
              <w:t xml:space="preserve"> Разработка и внесение изменений в документы территориального планирования городского округа Фрязино</w:t>
            </w:r>
          </w:p>
        </w:tc>
      </w:tr>
      <w:tr w:rsidR="00EE0583" w:rsidRPr="00FC0205">
        <w:trPr>
          <w:trHeight w:val="312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267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Показатель 2.</w:t>
            </w:r>
            <w:r w:rsidRPr="00FC0205">
              <w:rPr>
                <w:i/>
                <w:sz w:val="18"/>
                <w:szCs w:val="18"/>
              </w:rPr>
              <w:t xml:space="preserve"> </w:t>
            </w:r>
          </w:p>
          <w:p w:rsidR="00EE0583" w:rsidRPr="00382418" w:rsidRDefault="00EE0583" w:rsidP="0068315B">
            <w:pPr>
              <w:widowControl w:val="0"/>
              <w:rPr>
                <w:rFonts w:eastAsia="Times New Roman"/>
                <w:sz w:val="18"/>
                <w:szCs w:val="18"/>
              </w:rPr>
            </w:pPr>
            <w:r w:rsidRPr="00382418">
              <w:rPr>
                <w:sz w:val="18"/>
                <w:szCs w:val="18"/>
              </w:rPr>
              <w:t xml:space="preserve">Наличие утвержденных в актуальной версии Правил землепользования и застройки </w:t>
            </w:r>
            <w:r>
              <w:rPr>
                <w:sz w:val="18"/>
                <w:szCs w:val="18"/>
              </w:rPr>
              <w:t xml:space="preserve">территории </w:t>
            </w:r>
            <w:r w:rsidRPr="00382418">
              <w:rPr>
                <w:sz w:val="18"/>
                <w:szCs w:val="18"/>
              </w:rPr>
              <w:t xml:space="preserve">городского округа Фрязино (внесение изменений в Правила землепользования и застройки </w:t>
            </w:r>
            <w:r>
              <w:rPr>
                <w:sz w:val="18"/>
                <w:szCs w:val="18"/>
              </w:rPr>
              <w:t xml:space="preserve">территории </w:t>
            </w:r>
            <w:r w:rsidRPr="00382418">
              <w:rPr>
                <w:sz w:val="18"/>
                <w:szCs w:val="18"/>
              </w:rPr>
              <w:t>городского округа Фрязино)</w:t>
            </w:r>
          </w:p>
          <w:p w:rsidR="00EE0583" w:rsidRDefault="00EE0583" w:rsidP="0068315B">
            <w:pPr>
              <w:widowControl w:val="0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Показатель муниципальной программы</w:t>
            </w:r>
          </w:p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110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Pr="00382418" w:rsidRDefault="00EE0583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Pr="00382418" w:rsidRDefault="00EE0583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Pr="00382418" w:rsidRDefault="00EE0583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03. Разработка и внесение изменений в документы территориального зонирования городского округа Фрязино</w:t>
            </w:r>
          </w:p>
        </w:tc>
      </w:tr>
      <w:tr w:rsidR="00EE0583" w:rsidRPr="00FC0205">
        <w:trPr>
          <w:trHeight w:val="312"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Показатель 3.</w:t>
            </w:r>
          </w:p>
          <w:p w:rsidR="00EE0583" w:rsidRPr="00382418" w:rsidRDefault="00EE0583" w:rsidP="0068315B">
            <w:pPr>
              <w:widowControl w:val="0"/>
              <w:rPr>
                <w:rFonts w:eastAsia="Times New Roman"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 xml:space="preserve"> </w:t>
            </w:r>
            <w:r w:rsidRPr="00382418">
              <w:rPr>
                <w:sz w:val="18"/>
                <w:szCs w:val="18"/>
              </w:rPr>
              <w:t>Наличие утвержденных нормативов градостроительного проектирования городского округа Фрязино (внесение изменений в нормативы градостроительного проектирования городского округа Фрязино)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Показатель муниципальной программы</w:t>
            </w:r>
          </w:p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C0205">
              <w:rPr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C0205">
              <w:rPr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C0205">
              <w:rPr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ind w:firstLine="34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04. Обеспечение разработки и внесение изменений в нормативы градостроительного проектирования городского округа Фрязино</w:t>
            </w:r>
          </w:p>
        </w:tc>
      </w:tr>
      <w:tr w:rsidR="00EE0583" w:rsidRPr="00FC0205">
        <w:trPr>
          <w:trHeight w:val="312"/>
        </w:trPr>
        <w:tc>
          <w:tcPr>
            <w:tcW w:w="8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2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rPr>
                <w:rFonts w:eastAsia="Times New Roman"/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Показатель</w:t>
            </w:r>
            <w:r>
              <w:rPr>
                <w:rFonts w:eastAsia="Times New Roman"/>
                <w:i/>
                <w:sz w:val="18"/>
                <w:szCs w:val="18"/>
              </w:rPr>
              <w:t xml:space="preserve"> 4.</w:t>
            </w:r>
          </w:p>
          <w:p w:rsidR="00EE0583" w:rsidRPr="00382418" w:rsidRDefault="00EE0583" w:rsidP="0068315B">
            <w:pPr>
              <w:widowControl w:val="0"/>
              <w:rPr>
                <w:rFonts w:eastAsia="Times New Roman"/>
                <w:sz w:val="18"/>
                <w:szCs w:val="18"/>
              </w:rPr>
            </w:pPr>
            <w:r w:rsidRPr="00382418">
              <w:rPr>
                <w:sz w:val="18"/>
                <w:szCs w:val="18"/>
              </w:rPr>
              <w:t xml:space="preserve">Наличие утвержденной карты планируемого размещения объектов местного значения </w:t>
            </w:r>
            <w:r>
              <w:rPr>
                <w:sz w:val="18"/>
                <w:szCs w:val="18"/>
              </w:rPr>
              <w:t>городского округа Фрязино</w:t>
            </w:r>
          </w:p>
        </w:tc>
        <w:tc>
          <w:tcPr>
            <w:tcW w:w="14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Показатель муниципальной программы</w:t>
            </w:r>
          </w:p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1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11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7369A1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7369A1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7369A1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9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21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</w:pPr>
            <w:r w:rsidRPr="00FC0205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.</w:t>
            </w:r>
            <w:r w:rsidRPr="00FC0205">
              <w:rPr>
                <w:sz w:val="18"/>
                <w:szCs w:val="18"/>
              </w:rPr>
              <w:t xml:space="preserve"> Разработка и внесение изменений в документы территориального планирования городского округа Фрязино</w:t>
            </w:r>
          </w:p>
        </w:tc>
      </w:tr>
    </w:tbl>
    <w:p w:rsidR="00EE0583" w:rsidRDefault="00EE0583" w:rsidP="00EE0583">
      <w:pPr>
        <w:pStyle w:val="EndnoteText"/>
        <w:widowControl w:val="0"/>
      </w:pPr>
    </w:p>
    <w:tbl>
      <w:tblPr>
        <w:tblW w:w="15026" w:type="dxa"/>
        <w:tblInd w:w="103" w:type="dxa"/>
        <w:tblLayout w:type="fixed"/>
        <w:tblCellMar>
          <w:left w:w="103" w:type="dxa"/>
        </w:tblCellMar>
        <w:tblLook w:val="0400"/>
      </w:tblPr>
      <w:tblGrid>
        <w:gridCol w:w="848"/>
        <w:gridCol w:w="2703"/>
        <w:gridCol w:w="1436"/>
        <w:gridCol w:w="1135"/>
        <w:gridCol w:w="1723"/>
        <w:gridCol w:w="1101"/>
        <w:gridCol w:w="992"/>
        <w:gridCol w:w="990"/>
        <w:gridCol w:w="959"/>
        <w:gridCol w:w="990"/>
        <w:gridCol w:w="2149"/>
      </w:tblGrid>
      <w:tr w:rsidR="00EE0583" w:rsidRPr="00FC0205">
        <w:trPr>
          <w:trHeight w:val="293"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sz w:val="24"/>
                <w:szCs w:val="24"/>
              </w:rPr>
            </w:pPr>
            <w:r w:rsidRPr="008145FE">
              <w:rPr>
                <w:sz w:val="24"/>
                <w:szCs w:val="24"/>
              </w:rPr>
              <w:t>2</w:t>
            </w:r>
          </w:p>
        </w:tc>
        <w:tc>
          <w:tcPr>
            <w:tcW w:w="1417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Подпрограмма 2 «Реализация политики пространственного развития городского округа Фрязино»</w:t>
            </w:r>
          </w:p>
        </w:tc>
      </w:tr>
      <w:tr w:rsidR="00EE0583" w:rsidRPr="00FC0205">
        <w:trPr>
          <w:trHeight w:val="1491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EE0583" w:rsidP="0068315B">
            <w:pPr>
              <w:widowControl w:val="0"/>
              <w:rPr>
                <w:sz w:val="18"/>
                <w:szCs w:val="18"/>
              </w:rPr>
            </w:pPr>
            <w:r w:rsidRPr="008145FE">
              <w:rPr>
                <w:i/>
                <w:sz w:val="18"/>
                <w:szCs w:val="18"/>
              </w:rPr>
              <w:t>Показатель 1</w:t>
            </w:r>
            <w:r w:rsidRPr="008145FE">
              <w:rPr>
                <w:sz w:val="18"/>
                <w:szCs w:val="18"/>
              </w:rPr>
              <w:t>.</w:t>
            </w:r>
          </w:p>
          <w:p w:rsidR="007B410A" w:rsidRPr="008145FE" w:rsidRDefault="007B410A" w:rsidP="007B410A">
            <w:pPr>
              <w:widowControl w:val="0"/>
              <w:jc w:val="both"/>
              <w:rPr>
                <w:sz w:val="18"/>
                <w:szCs w:val="18"/>
              </w:rPr>
            </w:pPr>
            <w:r w:rsidRPr="008145FE">
              <w:rPr>
                <w:sz w:val="18"/>
                <w:szCs w:val="18"/>
              </w:rPr>
              <w:t>Обеспечение Администрацией городского округа Фрязино выполнения отдельных государственных полномочий в сфере архитектуры и градостроительства</w:t>
            </w:r>
          </w:p>
          <w:p w:rsidR="00EE0583" w:rsidRPr="008145FE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Pr="008145FE" w:rsidRDefault="007B410A" w:rsidP="007B410A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 w:rsidRPr="008145FE">
              <w:rPr>
                <w:rFonts w:eastAsia="Times New Roman"/>
                <w:sz w:val="18"/>
                <w:szCs w:val="18"/>
              </w:rPr>
              <w:t>Показатель муниципальной программы</w:t>
            </w:r>
          </w:p>
          <w:p w:rsidR="00EE0583" w:rsidRPr="008145FE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7B410A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8145FE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7B410A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8145FE">
              <w:rPr>
                <w:sz w:val="18"/>
                <w:szCs w:val="18"/>
              </w:rPr>
              <w:t>да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7B410A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8145FE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7B410A" w:rsidP="0068315B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8145FE">
              <w:rPr>
                <w:rFonts w:eastAsia="Times New Roman"/>
                <w:i/>
                <w:sz w:val="18"/>
                <w:szCs w:val="18"/>
              </w:rPr>
              <w:t>да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7B410A" w:rsidP="0068315B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8145FE">
              <w:rPr>
                <w:rFonts w:eastAsia="Times New Roman"/>
                <w:i/>
                <w:sz w:val="18"/>
                <w:szCs w:val="18"/>
              </w:rPr>
              <w:t>да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7B410A" w:rsidP="0068315B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8145FE">
              <w:rPr>
                <w:rFonts w:eastAsia="Times New Roman"/>
                <w:i/>
                <w:sz w:val="18"/>
                <w:szCs w:val="18"/>
              </w:rPr>
              <w:t>да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8145FE" w:rsidRDefault="007B410A" w:rsidP="0068315B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8145FE">
              <w:rPr>
                <w:rFonts w:eastAsia="Times New Roman"/>
                <w:i/>
                <w:sz w:val="18"/>
                <w:szCs w:val="18"/>
              </w:rPr>
              <w:t>да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45FE" w:rsidRPr="008145FE" w:rsidRDefault="008145FE" w:rsidP="008145FE">
            <w:pPr>
              <w:widowControl w:val="0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03.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C0205">
              <w:rPr>
                <w:sz w:val="18"/>
                <w:szCs w:val="18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</w:t>
            </w:r>
            <w:r>
              <w:rPr>
                <w:sz w:val="18"/>
                <w:szCs w:val="18"/>
              </w:rPr>
              <w:t>Администрации городского округа Фрязино</w:t>
            </w:r>
          </w:p>
          <w:p w:rsidR="00EE0583" w:rsidRPr="007B410A" w:rsidRDefault="00EE0583" w:rsidP="0068315B">
            <w:pPr>
              <w:widowControl w:val="0"/>
              <w:rPr>
                <w:i/>
                <w:color w:val="FF0000"/>
                <w:sz w:val="18"/>
                <w:szCs w:val="18"/>
              </w:rPr>
            </w:pPr>
          </w:p>
        </w:tc>
      </w:tr>
      <w:tr w:rsidR="007B410A" w:rsidRPr="00FC0205">
        <w:trPr>
          <w:trHeight w:val="1491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B410A" w:rsidRPr="008145FE" w:rsidRDefault="007B410A" w:rsidP="00DB1AFC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Default="007B410A" w:rsidP="00DB1AFC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 xml:space="preserve">Показатель </w:t>
            </w:r>
            <w:r>
              <w:rPr>
                <w:i/>
                <w:sz w:val="18"/>
                <w:szCs w:val="18"/>
              </w:rPr>
              <w:t>2</w:t>
            </w:r>
            <w:r w:rsidRPr="00382418">
              <w:rPr>
                <w:sz w:val="18"/>
                <w:szCs w:val="18"/>
              </w:rPr>
              <w:t>.</w:t>
            </w:r>
          </w:p>
          <w:p w:rsidR="007B410A" w:rsidRPr="00382418" w:rsidRDefault="007B410A" w:rsidP="00DB1AFC">
            <w:pPr>
              <w:widowControl w:val="0"/>
              <w:rPr>
                <w:sz w:val="18"/>
                <w:szCs w:val="18"/>
              </w:rPr>
            </w:pPr>
            <w:r w:rsidRPr="00382418">
              <w:rPr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</w:t>
            </w:r>
            <w:r>
              <w:rPr>
                <w:sz w:val="18"/>
                <w:szCs w:val="18"/>
              </w:rPr>
              <w:t>городского округа Фрязино</w:t>
            </w:r>
          </w:p>
          <w:p w:rsidR="007B410A" w:rsidRPr="00FC0205" w:rsidRDefault="007B410A" w:rsidP="00DB1AFC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Default="007B410A" w:rsidP="00DB1AFC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Приоритетный показатель</w:t>
            </w:r>
          </w:p>
          <w:p w:rsidR="007B410A" w:rsidRDefault="007B410A" w:rsidP="00DB1AFC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Рейтинг-45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Pr="00FC0205" w:rsidRDefault="007B410A" w:rsidP="00DB1AFC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единица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Pr="00FC0205" w:rsidRDefault="007B410A" w:rsidP="00DB1AFC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Pr="00FC0205" w:rsidRDefault="007B410A" w:rsidP="00DB1AFC">
            <w:pPr>
              <w:widowControl w:val="0"/>
              <w:jc w:val="center"/>
              <w:rPr>
                <w:i/>
                <w:sz w:val="18"/>
                <w:szCs w:val="18"/>
                <w:lang w:val="en-US"/>
              </w:rPr>
            </w:pPr>
            <w:r w:rsidRPr="00FC0205">
              <w:rPr>
                <w:i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Default="007B410A" w:rsidP="00DB1AFC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Default="007B410A" w:rsidP="00DB1AFC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Default="007B410A" w:rsidP="00DB1AFC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Default="007B410A" w:rsidP="00DB1AFC">
            <w:pPr>
              <w:widowControl w:val="0"/>
              <w:jc w:val="center"/>
              <w:rPr>
                <w:rFonts w:eastAsia="Times New Roman"/>
                <w:i/>
                <w:sz w:val="18"/>
                <w:szCs w:val="18"/>
              </w:rPr>
            </w:pPr>
            <w:r>
              <w:rPr>
                <w:rFonts w:eastAsia="Times New Roman"/>
                <w:i/>
                <w:sz w:val="18"/>
                <w:szCs w:val="18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410A" w:rsidRPr="00415593" w:rsidRDefault="007B410A" w:rsidP="00DB1AFC">
            <w:pPr>
              <w:widowControl w:val="0"/>
              <w:rPr>
                <w:i/>
                <w:sz w:val="18"/>
                <w:szCs w:val="18"/>
              </w:rPr>
            </w:pPr>
            <w:r w:rsidRPr="00415593">
              <w:rPr>
                <w:sz w:val="18"/>
                <w:szCs w:val="18"/>
              </w:rPr>
              <w:t xml:space="preserve">04. Обеспечение мер по ликвидации самовольных, недостроенных и аварийных объектов на территории </w:t>
            </w:r>
            <w:r>
              <w:rPr>
                <w:sz w:val="18"/>
                <w:szCs w:val="18"/>
              </w:rPr>
              <w:t>городского округа Фрязино</w:t>
            </w:r>
          </w:p>
        </w:tc>
      </w:tr>
      <w:tr w:rsidR="007369A1" w:rsidRPr="00FC0205">
        <w:trPr>
          <w:trHeight w:val="338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369A1" w:rsidRPr="008145FE" w:rsidRDefault="007369A1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8" w:type="dxa"/>
            <w:gridSpan w:val="10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Pr="00415593" w:rsidRDefault="007369A1" w:rsidP="0068315B">
            <w:pPr>
              <w:widowControl w:val="0"/>
              <w:rPr>
                <w:sz w:val="18"/>
                <w:szCs w:val="1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Подпрограмма 4 «Обеспечивающая подпрограмма»</w:t>
            </w:r>
          </w:p>
        </w:tc>
      </w:tr>
      <w:tr w:rsidR="007369A1" w:rsidRPr="00FC0205">
        <w:trPr>
          <w:trHeight w:val="1491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9A1" w:rsidRPr="008145FE" w:rsidRDefault="007369A1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8145FE"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27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Default="007369A1" w:rsidP="0068315B">
            <w:pPr>
              <w:widowControl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Показатель 1.</w:t>
            </w:r>
          </w:p>
          <w:p w:rsidR="007369A1" w:rsidRPr="007369A1" w:rsidRDefault="007369A1" w:rsidP="0068315B">
            <w:pPr>
              <w:widowControl w:val="0"/>
              <w:rPr>
                <w:sz w:val="18"/>
                <w:szCs w:val="18"/>
              </w:rPr>
            </w:pPr>
            <w:r w:rsidRPr="007369A1">
              <w:rPr>
                <w:sz w:val="18"/>
                <w:szCs w:val="18"/>
              </w:rPr>
              <w:t>Обеспечение условий для реализации полномочий Администрации городского округа Фрязино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369A1" w:rsidRDefault="007369A1" w:rsidP="007369A1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Показатель муниципальной программы</w:t>
            </w:r>
          </w:p>
          <w:p w:rsidR="007369A1" w:rsidRDefault="007369A1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369A1" w:rsidRPr="00FC0205" w:rsidRDefault="007369A1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Pr="00FC0205" w:rsidRDefault="007369A1" w:rsidP="0068315B">
            <w:pPr>
              <w:widowControl w:val="0"/>
              <w:jc w:val="center"/>
            </w:pPr>
            <w:r w:rsidRPr="00FC0205">
              <w:rPr>
                <w:i/>
                <w:sz w:val="18"/>
                <w:szCs w:val="18"/>
              </w:rPr>
              <w:t>да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Pr="00FC0205" w:rsidRDefault="007369A1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C0205">
              <w:rPr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Pr="00FC0205" w:rsidRDefault="007369A1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C0205">
              <w:rPr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Pr="00FC0205" w:rsidRDefault="007369A1" w:rsidP="0068315B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C0205">
              <w:rPr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Default="007369A1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69A1" w:rsidRDefault="007369A1" w:rsidP="0068315B">
            <w:pPr>
              <w:widowControl w:val="0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да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7369A1" w:rsidRPr="007369A1" w:rsidRDefault="007369A1" w:rsidP="007369A1">
            <w:pPr>
              <w:pStyle w:val="western"/>
              <w:spacing w:before="0" w:beforeAutospacing="0" w:after="0" w:line="240" w:lineRule="auto"/>
              <w:rPr>
                <w:i/>
              </w:rPr>
            </w:pPr>
            <w:r>
              <w:rPr>
                <w:i/>
                <w:iCs/>
                <w:sz w:val="18"/>
                <w:szCs w:val="18"/>
              </w:rPr>
              <w:t>01.</w:t>
            </w:r>
            <w:r>
              <w:t xml:space="preserve"> </w:t>
            </w:r>
            <w:r w:rsidRPr="007369A1">
              <w:rPr>
                <w:i/>
                <w:sz w:val="18"/>
                <w:szCs w:val="18"/>
              </w:rPr>
              <w:t>Создание условий для реализации полном</w:t>
            </w:r>
            <w:r w:rsidRPr="007369A1">
              <w:rPr>
                <w:i/>
                <w:sz w:val="18"/>
                <w:szCs w:val="18"/>
              </w:rPr>
              <w:t>о</w:t>
            </w:r>
            <w:r w:rsidRPr="007369A1">
              <w:rPr>
                <w:i/>
                <w:sz w:val="18"/>
                <w:szCs w:val="18"/>
              </w:rPr>
              <w:t>чий Администрации городского округа Фр</w:t>
            </w:r>
            <w:r w:rsidRPr="007369A1">
              <w:rPr>
                <w:i/>
                <w:sz w:val="18"/>
                <w:szCs w:val="18"/>
              </w:rPr>
              <w:t>я</w:t>
            </w:r>
            <w:r w:rsidRPr="007369A1">
              <w:rPr>
                <w:i/>
                <w:sz w:val="18"/>
                <w:szCs w:val="18"/>
              </w:rPr>
              <w:t>зино</w:t>
            </w:r>
          </w:p>
          <w:p w:rsidR="007369A1" w:rsidRPr="00415593" w:rsidRDefault="007369A1" w:rsidP="0068315B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EE0583" w:rsidRDefault="00EE0583"/>
    <w:p w:rsidR="008531BA" w:rsidRDefault="008531B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B410A" w:rsidRDefault="007B410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31BA" w:rsidRDefault="008531B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19A4" w:rsidRDefault="006519A4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31BA" w:rsidRPr="00822378" w:rsidRDefault="008531BA" w:rsidP="008531B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2</w:t>
      </w:r>
    </w:p>
    <w:p w:rsidR="008531BA" w:rsidRDefault="008531B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531BA" w:rsidRDefault="008531B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EA5E78" w:rsidRDefault="00EA5E78" w:rsidP="00EE0583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EE0583" w:rsidRDefault="00EE0583" w:rsidP="00EE058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DE">
        <w:rPr>
          <w:rFonts w:ascii="Times New Roman" w:hAnsi="Times New Roman" w:cs="Times New Roman"/>
          <w:b/>
          <w:sz w:val="24"/>
          <w:szCs w:val="24"/>
        </w:rPr>
        <w:t>Методика расчета значений планируемых результатов реализации муниципальной программы «Архитектура и градостроительство»</w:t>
      </w:r>
    </w:p>
    <w:p w:rsidR="008A6245" w:rsidRPr="00A231DE" w:rsidRDefault="008A6245" w:rsidP="00EE058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583" w:rsidRDefault="00EE0583" w:rsidP="00EE0583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Ind w:w="103" w:type="dxa"/>
        <w:tblLayout w:type="fixed"/>
        <w:tblCellMar>
          <w:left w:w="103" w:type="dxa"/>
        </w:tblCellMar>
        <w:tblLook w:val="0400"/>
      </w:tblPr>
      <w:tblGrid>
        <w:gridCol w:w="567"/>
        <w:gridCol w:w="3062"/>
        <w:gridCol w:w="1193"/>
        <w:gridCol w:w="24"/>
        <w:gridCol w:w="4367"/>
        <w:gridCol w:w="4111"/>
        <w:gridCol w:w="1702"/>
      </w:tblGrid>
      <w:tr w:rsidR="00EE0583" w:rsidRPr="00FC0205">
        <w:trPr>
          <w:trHeight w:val="62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left="-1189" w:firstLine="89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EE0583" w:rsidRDefault="00EE0583" w:rsidP="0068315B">
            <w:pPr>
              <w:widowControl w:val="0"/>
              <w:ind w:left="-1189" w:firstLine="89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EE0583" w:rsidRPr="00FC0205">
        <w:trPr>
          <w:trHeight w:val="2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EE0583" w:rsidRPr="00FC0205">
        <w:trPr>
          <w:trHeight w:val="29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5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Подпрограмма 1 «</w:t>
            </w:r>
            <w:r>
              <w:rPr>
                <w:rFonts w:eastAsia="Times New Roman"/>
                <w:i/>
                <w:sz w:val="22"/>
                <w:lang w:eastAsia="ru-RU"/>
              </w:rPr>
              <w:t>Разработка Генерального плана развития городского округа Фрязино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EE0583" w:rsidRPr="00FC0205">
        <w:trPr>
          <w:trHeight w:val="25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ind w:left="-725" w:firstLine="7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EE0583" w:rsidRDefault="00EE0583" w:rsidP="0068315B">
            <w:pPr>
              <w:widowControl w:val="0"/>
              <w:jc w:val="both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 w:rsidRPr="00EE0583">
              <w:rPr>
                <w:rFonts w:eastAsia="Times New Roman"/>
                <w:i/>
                <w:sz w:val="18"/>
                <w:szCs w:val="18"/>
                <w:lang w:eastAsia="ru-RU"/>
              </w:rPr>
              <w:t>Показатель 1.</w:t>
            </w:r>
          </w:p>
          <w:p w:rsidR="00EE0583" w:rsidRPr="002E1CA1" w:rsidRDefault="00EE0583" w:rsidP="0068315B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E1CA1">
              <w:rPr>
                <w:sz w:val="18"/>
                <w:szCs w:val="18"/>
              </w:rPr>
              <w:t>Наличие утвержденного в актуальной версии генерального плана городского округа Фрязино (внесение изменений в генеральный план городского округа Фрязино)</w:t>
            </w:r>
          </w:p>
        </w:tc>
        <w:tc>
          <w:tcPr>
            <w:tcW w:w="12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0205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4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widowControl w:val="0"/>
              <w:spacing w:before="100" w:after="100"/>
              <w:ind w:right="60"/>
              <w:rPr>
                <w:rFonts w:eastAsia="Times New Roman"/>
                <w:sz w:val="18"/>
                <w:szCs w:val="18"/>
                <w:lang w:eastAsia="ru-RU"/>
              </w:rPr>
            </w:pPr>
            <w:r w:rsidRPr="00D469E0">
              <w:rPr>
                <w:sz w:val="18"/>
                <w:szCs w:val="18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генерального плана (внесение изменений в генеральный план) </w:t>
            </w:r>
            <w:r w:rsidR="00720588">
              <w:rPr>
                <w:sz w:val="18"/>
                <w:szCs w:val="18"/>
              </w:rPr>
              <w:t>городского округа Фрязино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pStyle w:val="ConsPlusNormal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D469E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Решение Совета депутатов городского округа Фрязино об утверждении генерального плана (внесение изменений в генеральный план) городского округа Фрязино, принятое в отчетном периоде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i/>
                <w:sz w:val="18"/>
                <w:szCs w:val="18"/>
              </w:rPr>
              <w:t>Е</w:t>
            </w:r>
            <w:r w:rsidRPr="00FC0205">
              <w:rPr>
                <w:i/>
                <w:sz w:val="18"/>
                <w:szCs w:val="18"/>
              </w:rPr>
              <w:t>жеквартально</w:t>
            </w:r>
          </w:p>
        </w:tc>
      </w:tr>
      <w:tr w:rsidR="00EE0583" w:rsidRPr="00FC0205">
        <w:trPr>
          <w:trHeight w:val="33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ind w:left="-725" w:firstLine="7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EE0583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  <w:r w:rsidRPr="00EE0583">
              <w:rPr>
                <w:i/>
                <w:sz w:val="18"/>
                <w:szCs w:val="18"/>
              </w:rPr>
              <w:t xml:space="preserve">Показатель 2. </w:t>
            </w:r>
          </w:p>
          <w:p w:rsidR="00EE0583" w:rsidRPr="00EE0583" w:rsidRDefault="00EE0583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E0583">
              <w:rPr>
                <w:sz w:val="18"/>
                <w:szCs w:val="18"/>
              </w:rPr>
              <w:t>Наличие утвержденных в актуальной версии Правил землепользования и застройки территории городского округа Фрязино (внесение изменений в Правила землепользования и застройки территории городского округа Фрязино)</w:t>
            </w:r>
          </w:p>
        </w:tc>
        <w:tc>
          <w:tcPr>
            <w:tcW w:w="12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0205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4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widowControl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469E0">
              <w:rPr>
                <w:sz w:val="18"/>
                <w:szCs w:val="18"/>
              </w:rPr>
              <w:t xml:space="preserve">Значение показателя определяется исходя из наличия в отчетном периоде нормативного правового акта об утверждении Правил землепользования и застройки (внесение изменений в Правила землепользования и застройки) </w:t>
            </w:r>
            <w:r w:rsidR="00720588">
              <w:rPr>
                <w:sz w:val="18"/>
                <w:szCs w:val="18"/>
              </w:rPr>
              <w:t>городского округа Фрязино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pStyle w:val="ConsPlusNormal"/>
              <w:jc w:val="both"/>
              <w:rPr>
                <w:rFonts w:cs="Times New Roman"/>
                <w:sz w:val="18"/>
                <w:szCs w:val="18"/>
              </w:rPr>
            </w:pPr>
            <w:r w:rsidRPr="00D469E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Нормативный правовой акт Администрации городского округа Фрязино об утверждении Правил землепользования и застройки (внесение изменений в Правила землепользования и застройки) территории городского округа Фрязино, принятое в отчетном периоде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0205">
              <w:rPr>
                <w:i/>
                <w:sz w:val="18"/>
                <w:szCs w:val="18"/>
              </w:rPr>
              <w:t>Ежеквартально</w:t>
            </w:r>
          </w:p>
        </w:tc>
      </w:tr>
      <w:tr w:rsidR="00EE0583" w:rsidRPr="00FC0205">
        <w:trPr>
          <w:trHeight w:val="163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ind w:left="-725" w:firstLine="72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EE0583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  <w:r w:rsidRPr="00EE0583">
              <w:rPr>
                <w:i/>
                <w:sz w:val="18"/>
                <w:szCs w:val="18"/>
              </w:rPr>
              <w:t xml:space="preserve">Показатель 3. </w:t>
            </w:r>
          </w:p>
          <w:p w:rsidR="00EE0583" w:rsidRPr="00EE0583" w:rsidRDefault="00EE0583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E0583">
              <w:rPr>
                <w:sz w:val="18"/>
                <w:szCs w:val="18"/>
              </w:rPr>
              <w:t>Наличие утвержденных нормативов градостроительного проектирования городского округа Фрязино (внесение изменений в нормативы градостроительного проектирования городского округа Фрязино)</w:t>
            </w:r>
          </w:p>
        </w:tc>
        <w:tc>
          <w:tcPr>
            <w:tcW w:w="12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469E0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4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widowControl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469E0">
              <w:rPr>
                <w:sz w:val="18"/>
                <w:szCs w:val="18"/>
              </w:rPr>
              <w:t xml:space="preserve">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(внесение изменений в нормативы градостроительного проектирования) </w:t>
            </w:r>
            <w:r w:rsidR="00720588">
              <w:rPr>
                <w:sz w:val="18"/>
                <w:szCs w:val="18"/>
              </w:rPr>
              <w:t>городского округа Фрязино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69E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Решение Совета депутатов городского округа Фрязино </w:t>
            </w:r>
            <w:r w:rsidRPr="00D469E0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нормативов градостроительного проектирования (внесение изменений в нормативы градостроительного проектирования) </w:t>
            </w:r>
            <w:r w:rsidRPr="00D469E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городского округа Фрязино, принятое в отчетном периоде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0205">
              <w:rPr>
                <w:i/>
                <w:sz w:val="18"/>
                <w:szCs w:val="18"/>
              </w:rPr>
              <w:t>Ежеквартально</w:t>
            </w:r>
          </w:p>
        </w:tc>
      </w:tr>
      <w:tr w:rsidR="00EE0583" w:rsidRPr="00FC0205">
        <w:trPr>
          <w:trHeight w:val="332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ind w:left="-725" w:firstLine="720"/>
              <w:jc w:val="center"/>
              <w:rPr>
                <w:sz w:val="24"/>
                <w:szCs w:val="24"/>
                <w:lang w:eastAsia="ru-RU"/>
              </w:rPr>
            </w:pPr>
            <w:r w:rsidRPr="00FC0205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EE0583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  <w:r w:rsidRPr="00EE0583">
              <w:rPr>
                <w:i/>
                <w:sz w:val="18"/>
                <w:szCs w:val="18"/>
              </w:rPr>
              <w:t>Показатель 4.</w:t>
            </w:r>
          </w:p>
          <w:p w:rsidR="00EE0583" w:rsidRPr="00EE0583" w:rsidRDefault="00EE0583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EE0583">
              <w:rPr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 Фрязино</w:t>
            </w:r>
          </w:p>
        </w:tc>
        <w:tc>
          <w:tcPr>
            <w:tcW w:w="121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D469E0">
              <w:rPr>
                <w:i/>
                <w:sz w:val="18"/>
                <w:szCs w:val="18"/>
              </w:rPr>
              <w:t>Да/нет</w:t>
            </w:r>
          </w:p>
        </w:tc>
        <w:tc>
          <w:tcPr>
            <w:tcW w:w="43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widowControl w:val="0"/>
              <w:jc w:val="both"/>
              <w:rPr>
                <w:sz w:val="18"/>
                <w:szCs w:val="18"/>
              </w:rPr>
            </w:pPr>
            <w:r w:rsidRPr="00D469E0">
              <w:rPr>
                <w:sz w:val="18"/>
                <w:szCs w:val="18"/>
              </w:rPr>
              <w:t>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</w:t>
            </w:r>
            <w:r w:rsidR="00DF29FB">
              <w:rPr>
                <w:sz w:val="18"/>
                <w:szCs w:val="18"/>
              </w:rPr>
              <w:t xml:space="preserve"> городского округа Фрязино</w:t>
            </w:r>
          </w:p>
        </w:tc>
        <w:tc>
          <w:tcPr>
            <w:tcW w:w="41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469E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Нормативный правовой акт Администрации городского округа Фрязино об утверждении карты планируемого размещения объектов местного значения</w:t>
            </w:r>
          </w:p>
          <w:p w:rsidR="008A6245" w:rsidRDefault="008A6245" w:rsidP="0068315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8A6245" w:rsidRDefault="008A6245" w:rsidP="0068315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8A6245" w:rsidRDefault="008A6245" w:rsidP="0068315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8A6245" w:rsidRPr="00D469E0" w:rsidRDefault="008A6245" w:rsidP="0068315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Ежегодно</w:t>
            </w:r>
          </w:p>
        </w:tc>
      </w:tr>
      <w:tr w:rsidR="00EE0583" w:rsidRPr="00FC0205">
        <w:trPr>
          <w:trHeight w:val="29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EE0583" w:rsidRDefault="00EE0583" w:rsidP="00D81268">
            <w:pPr>
              <w:widowControl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A5E78">
              <w:rPr>
                <w:i/>
                <w:sz w:val="24"/>
                <w:szCs w:val="24"/>
              </w:rPr>
              <w:t>Подпрограмма 2</w:t>
            </w:r>
            <w:r w:rsidRPr="00FC0205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i/>
                <w:sz w:val="22"/>
                <w:lang w:eastAsia="ru-RU"/>
              </w:rPr>
              <w:t>Реализация политики пространственного развития городского округа Фрязино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EE0583" w:rsidRPr="00FC0205">
        <w:trPr>
          <w:trHeight w:val="194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68315B">
            <w:pPr>
              <w:widowControl w:val="0"/>
              <w:ind w:left="-706"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68315B">
            <w:pPr>
              <w:widowControl w:val="0"/>
              <w:rPr>
                <w:i/>
                <w:sz w:val="18"/>
                <w:szCs w:val="18"/>
              </w:rPr>
            </w:pPr>
            <w:r w:rsidRPr="00D469E0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Показатель </w:t>
            </w:r>
            <w:r w:rsidRPr="00D469E0">
              <w:rPr>
                <w:i/>
                <w:sz w:val="18"/>
                <w:szCs w:val="18"/>
              </w:rPr>
              <w:t>1.</w:t>
            </w:r>
          </w:p>
          <w:p w:rsidR="00EE0583" w:rsidRPr="00D469E0" w:rsidRDefault="00EE0583" w:rsidP="0068315B">
            <w:pPr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D469E0">
              <w:rPr>
                <w:sz w:val="18"/>
                <w:szCs w:val="18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</w:t>
            </w:r>
            <w:r w:rsidR="007B410A">
              <w:rPr>
                <w:sz w:val="18"/>
                <w:szCs w:val="18"/>
              </w:rPr>
              <w:t>Администрации</w:t>
            </w:r>
            <w:r w:rsidRPr="00D469E0">
              <w:rPr>
                <w:sz w:val="18"/>
                <w:szCs w:val="18"/>
              </w:rPr>
              <w:t xml:space="preserve"> городско</w:t>
            </w:r>
            <w:r w:rsidR="007B410A">
              <w:rPr>
                <w:sz w:val="18"/>
                <w:szCs w:val="18"/>
              </w:rPr>
              <w:t>го</w:t>
            </w:r>
            <w:r w:rsidRPr="00D469E0">
              <w:rPr>
                <w:sz w:val="18"/>
                <w:szCs w:val="18"/>
              </w:rPr>
              <w:t xml:space="preserve"> округ</w:t>
            </w:r>
            <w:r w:rsidR="007B410A">
              <w:rPr>
                <w:sz w:val="18"/>
                <w:szCs w:val="18"/>
              </w:rPr>
              <w:t>а</w:t>
            </w:r>
            <w:r w:rsidRPr="00D469E0">
              <w:rPr>
                <w:sz w:val="18"/>
                <w:szCs w:val="18"/>
              </w:rPr>
              <w:t xml:space="preserve"> Фрязино</w:t>
            </w:r>
          </w:p>
          <w:p w:rsidR="00EE0583" w:rsidRPr="00D469E0" w:rsidRDefault="00EE0583" w:rsidP="0068315B">
            <w:pPr>
              <w:widowControl w:val="0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EA2831">
            <w:pPr>
              <w:widowControl w:val="0"/>
              <w:jc w:val="center"/>
              <w:rPr>
                <w:i/>
                <w:sz w:val="18"/>
                <w:szCs w:val="18"/>
                <w:lang w:val="en-US"/>
              </w:rPr>
            </w:pPr>
            <w:r w:rsidRPr="00D469E0">
              <w:rPr>
                <w:i/>
                <w:sz w:val="18"/>
                <w:szCs w:val="18"/>
              </w:rPr>
              <w:t>тыс. руб.</w:t>
            </w:r>
          </w:p>
        </w:tc>
        <w:tc>
          <w:tcPr>
            <w:tcW w:w="4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0587" w:rsidRPr="00EA2831" w:rsidRDefault="004553A4" w:rsidP="00990587">
            <w:pPr>
              <w:pStyle w:val="western"/>
              <w:spacing w:after="0" w:line="240" w:lineRule="auto"/>
              <w:ind w:firstLine="6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Значение показателя определяется исходя из </w:t>
            </w:r>
            <w:r w:rsidR="00990587" w:rsidRPr="00EA2831">
              <w:rPr>
                <w:iCs/>
                <w:sz w:val="18"/>
                <w:szCs w:val="18"/>
              </w:rPr>
              <w:t>данны</w:t>
            </w:r>
            <w:r>
              <w:rPr>
                <w:iCs/>
                <w:sz w:val="18"/>
                <w:szCs w:val="18"/>
              </w:rPr>
              <w:t>х</w:t>
            </w:r>
            <w:r w:rsidR="00990587" w:rsidRPr="00EA2831">
              <w:rPr>
                <w:iCs/>
                <w:sz w:val="18"/>
                <w:szCs w:val="18"/>
              </w:rPr>
              <w:t xml:space="preserve"> о количестве </w:t>
            </w:r>
            <w:r w:rsidR="00EA2831" w:rsidRPr="00EA2831">
              <w:rPr>
                <w:iCs/>
                <w:sz w:val="18"/>
                <w:szCs w:val="18"/>
              </w:rPr>
              <w:t>предусмотренных средств для выполн</w:t>
            </w:r>
            <w:r w:rsidR="00EA2831" w:rsidRPr="00EA2831">
              <w:rPr>
                <w:iCs/>
                <w:sz w:val="18"/>
                <w:szCs w:val="18"/>
              </w:rPr>
              <w:t>е</w:t>
            </w:r>
            <w:r w:rsidR="00EA2831" w:rsidRPr="00EA2831">
              <w:rPr>
                <w:iCs/>
                <w:sz w:val="18"/>
                <w:szCs w:val="18"/>
              </w:rPr>
              <w:t>ния отдельных  государственных полн</w:t>
            </w:r>
            <w:r w:rsidR="00EA2831" w:rsidRPr="00EA2831">
              <w:rPr>
                <w:iCs/>
                <w:sz w:val="18"/>
                <w:szCs w:val="18"/>
              </w:rPr>
              <w:t>о</w:t>
            </w:r>
            <w:r w:rsidR="00EA2831" w:rsidRPr="00EA2831">
              <w:rPr>
                <w:iCs/>
                <w:sz w:val="18"/>
                <w:szCs w:val="18"/>
              </w:rPr>
              <w:t xml:space="preserve">мочий </w:t>
            </w:r>
          </w:p>
          <w:p w:rsidR="00EE0583" w:rsidRPr="00720588" w:rsidRDefault="00EE0583" w:rsidP="0068315B">
            <w:pPr>
              <w:widowControl w:val="0"/>
              <w:ind w:firstLine="5"/>
              <w:jc w:val="both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A2831" w:rsidP="0068315B">
            <w:pPr>
              <w:widowControl w:val="0"/>
              <w:ind w:firstLine="5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sz w:val="18"/>
                <w:szCs w:val="18"/>
              </w:rPr>
              <w:t>П</w:t>
            </w:r>
            <w:r w:rsidR="00EE0583" w:rsidRPr="00D469E0">
              <w:rPr>
                <w:sz w:val="18"/>
                <w:szCs w:val="18"/>
              </w:rPr>
              <w:t>одписанн</w:t>
            </w:r>
            <w:r>
              <w:rPr>
                <w:sz w:val="18"/>
                <w:szCs w:val="18"/>
              </w:rPr>
              <w:t>ое</w:t>
            </w:r>
            <w:r w:rsidR="00EE0583" w:rsidRPr="00D469E0">
              <w:rPr>
                <w:sz w:val="18"/>
                <w:szCs w:val="18"/>
              </w:rPr>
              <w:t xml:space="preserve"> соглашени</w:t>
            </w:r>
            <w:r>
              <w:rPr>
                <w:sz w:val="18"/>
                <w:szCs w:val="18"/>
              </w:rPr>
              <w:t>е</w:t>
            </w:r>
            <w:r w:rsidR="00EE0583" w:rsidRPr="00D469E0">
              <w:rPr>
                <w:sz w:val="18"/>
                <w:szCs w:val="18"/>
              </w:rPr>
              <w:t xml:space="preserve"> между органами государственной власти Московской области и </w:t>
            </w:r>
            <w:r>
              <w:rPr>
                <w:sz w:val="18"/>
                <w:szCs w:val="18"/>
              </w:rPr>
              <w:t>Администрацией городского округа Фрязино</w:t>
            </w:r>
            <w:r w:rsidR="00EE0583" w:rsidRPr="00D469E0">
              <w:rPr>
                <w:sz w:val="18"/>
                <w:szCs w:val="18"/>
              </w:rPr>
              <w:t xml:space="preserve"> в отчетном периоде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FC0205" w:rsidRDefault="00EE0583" w:rsidP="0068315B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Е</w:t>
            </w:r>
            <w:r w:rsidRPr="00FC0205">
              <w:rPr>
                <w:i/>
                <w:sz w:val="18"/>
                <w:szCs w:val="18"/>
              </w:rPr>
              <w:t>жеквартально</w:t>
            </w:r>
          </w:p>
        </w:tc>
      </w:tr>
      <w:tr w:rsidR="00EE0583" w:rsidRPr="00FC0205">
        <w:trPr>
          <w:trHeight w:val="159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720588" w:rsidRDefault="00EE0583" w:rsidP="00720588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5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0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7369A1">
            <w:pPr>
              <w:pStyle w:val="ConsPlusNormal"/>
              <w:spacing w:before="22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69E0">
              <w:rPr>
                <w:rFonts w:ascii="Times New Roman" w:hAnsi="Times New Roman" w:cs="Times New Roman"/>
                <w:i/>
                <w:sz w:val="18"/>
                <w:szCs w:val="18"/>
              </w:rPr>
              <w:t>Показатель 2.</w:t>
            </w:r>
          </w:p>
          <w:p w:rsidR="00EE0583" w:rsidRPr="00D469E0" w:rsidRDefault="00EE0583" w:rsidP="007369A1">
            <w:pPr>
              <w:widowControl w:val="0"/>
              <w:rPr>
                <w:sz w:val="18"/>
                <w:szCs w:val="18"/>
              </w:rPr>
            </w:pPr>
            <w:r w:rsidRPr="00D469E0">
              <w:rPr>
                <w:sz w:val="18"/>
                <w:szCs w:val="18"/>
              </w:rPr>
              <w:t>Количество ликвидированных самовольных, недостроенных и аварийных объектов на территории городского округа Фрязино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D469E0" w:rsidRDefault="00EE0583" w:rsidP="00EA2831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69E0">
              <w:rPr>
                <w:rFonts w:ascii="Times New Roman" w:hAnsi="Times New Roman" w:cs="Times New Roman"/>
                <w:i/>
                <w:sz w:val="18"/>
                <w:szCs w:val="18"/>
              </w:rPr>
              <w:t>Единица</w:t>
            </w:r>
          </w:p>
        </w:tc>
        <w:tc>
          <w:tcPr>
            <w:tcW w:w="4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7369A1" w:rsidRDefault="004553A4" w:rsidP="00D81268">
            <w:pPr>
              <w:pStyle w:val="ConsPlusNormal"/>
              <w:spacing w:before="2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</w:t>
            </w:r>
            <w:r w:rsidR="00EE0583" w:rsidRPr="00D469E0">
              <w:rPr>
                <w:rFonts w:ascii="Times New Roman" w:hAnsi="Times New Roman" w:cs="Times New Roman"/>
                <w:sz w:val="18"/>
                <w:szCs w:val="18"/>
              </w:rPr>
              <w:t>данны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EE0583" w:rsidRPr="00D469E0">
              <w:rPr>
                <w:rFonts w:ascii="Times New Roman" w:hAnsi="Times New Roman" w:cs="Times New Roman"/>
                <w:sz w:val="18"/>
                <w:szCs w:val="18"/>
              </w:rPr>
              <w:t xml:space="preserve"> о количестве ликвидированных самовольных, недостроенных и аварийных объектов на территории муниципального образования Московской области за отчетный период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Pr="007369A1" w:rsidRDefault="00EE0583" w:rsidP="007369A1">
            <w:pPr>
              <w:widowControl w:val="0"/>
              <w:ind w:firstLine="5"/>
              <w:rPr>
                <w:sz w:val="18"/>
                <w:szCs w:val="18"/>
              </w:rPr>
            </w:pPr>
            <w:r w:rsidRPr="007369A1">
              <w:rPr>
                <w:sz w:val="18"/>
                <w:szCs w:val="18"/>
              </w:rPr>
              <w:t>Данные органов местного самоуправления городского округа Фрязино области за отчетный период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583" w:rsidRDefault="00EE0583" w:rsidP="007369A1">
            <w:pPr>
              <w:pStyle w:val="ConsPlusNormal"/>
              <w:spacing w:before="2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Ежеквартально</w:t>
            </w:r>
          </w:p>
        </w:tc>
      </w:tr>
      <w:tr w:rsidR="00720588" w:rsidRPr="00FC0205">
        <w:trPr>
          <w:trHeight w:val="3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720588" w:rsidRDefault="00720588" w:rsidP="007369A1">
            <w:pPr>
              <w:pStyle w:val="ConsPlusNormal"/>
              <w:spacing w:before="2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720588" w:rsidRDefault="004553A4" w:rsidP="00720588">
            <w:pPr>
              <w:pStyle w:val="ConsPlusNormal"/>
              <w:spacing w:before="2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720588" w:rsidRPr="00720588">
              <w:rPr>
                <w:rFonts w:ascii="Times New Roman" w:hAnsi="Times New Roman" w:cs="Times New Roman"/>
                <w:i/>
                <w:sz w:val="24"/>
                <w:szCs w:val="24"/>
              </w:rPr>
              <w:t>одпрограмма 4</w:t>
            </w:r>
            <w:r w:rsidR="00720588" w:rsidRPr="0072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588" w:rsidRPr="00720588">
              <w:rPr>
                <w:rFonts w:ascii="Times New Roman" w:hAnsi="Times New Roman" w:cs="Times New Roman"/>
                <w:i/>
                <w:sz w:val="24"/>
                <w:szCs w:val="24"/>
              </w:rPr>
              <w:t>«Обеспечивающая подпрограмма»</w:t>
            </w:r>
          </w:p>
        </w:tc>
      </w:tr>
      <w:tr w:rsidR="00720588" w:rsidRPr="00FC0205">
        <w:trPr>
          <w:trHeight w:val="14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D81268" w:rsidRDefault="00720588" w:rsidP="00D81268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DF29FB" w:rsidRDefault="00720588" w:rsidP="00720588">
            <w:pPr>
              <w:widowControl w:val="0"/>
              <w:rPr>
                <w:i/>
                <w:sz w:val="18"/>
                <w:szCs w:val="18"/>
              </w:rPr>
            </w:pPr>
            <w:r w:rsidRPr="00DF29FB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Показатель </w:t>
            </w:r>
            <w:r w:rsidRPr="00DF29FB">
              <w:rPr>
                <w:i/>
                <w:sz w:val="18"/>
                <w:szCs w:val="18"/>
              </w:rPr>
              <w:t>1.</w:t>
            </w:r>
          </w:p>
          <w:p w:rsidR="00720588" w:rsidRPr="00DF29FB" w:rsidRDefault="00720588" w:rsidP="00720588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29FB">
              <w:rPr>
                <w:rFonts w:ascii="Times New Roman" w:hAnsi="Times New Roman" w:cs="Times New Roman"/>
                <w:sz w:val="18"/>
                <w:szCs w:val="18"/>
              </w:rPr>
              <w:t>Обеспечение условий для реализации полномочий Администрации городского округа Фрязино</w:t>
            </w:r>
          </w:p>
        </w:tc>
        <w:tc>
          <w:tcPr>
            <w:tcW w:w="1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DF29FB" w:rsidRDefault="00720588" w:rsidP="00AC5B05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29FB">
              <w:rPr>
                <w:rFonts w:ascii="Times New Roman" w:hAnsi="Times New Roman" w:cs="Times New Roman"/>
                <w:i/>
                <w:sz w:val="18"/>
                <w:szCs w:val="18"/>
              </w:rPr>
              <w:t>Да/нет</w:t>
            </w:r>
          </w:p>
        </w:tc>
        <w:tc>
          <w:tcPr>
            <w:tcW w:w="43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DF29FB" w:rsidRDefault="00561A9E" w:rsidP="007369A1">
            <w:pPr>
              <w:pStyle w:val="ConsPlusNormal"/>
              <w:spacing w:before="2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 условий </w:t>
            </w:r>
            <w:r w:rsidRPr="00DF29FB">
              <w:rPr>
                <w:rFonts w:ascii="Times New Roman" w:hAnsi="Times New Roman" w:cs="Times New Roman"/>
                <w:sz w:val="18"/>
                <w:szCs w:val="18"/>
              </w:rPr>
              <w:t>для реализации полномочий Администрации городского округа Фрязино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DF29FB" w:rsidRDefault="00720588" w:rsidP="007369A1">
            <w:pPr>
              <w:widowControl w:val="0"/>
              <w:ind w:firstLine="5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0588" w:rsidRPr="00DF29FB" w:rsidRDefault="00DF29FB" w:rsidP="00DF29FB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F29FB">
              <w:rPr>
                <w:rFonts w:ascii="Times New Roman" w:hAnsi="Times New Roman" w:cs="Times New Roman"/>
                <w:i/>
                <w:sz w:val="18"/>
                <w:szCs w:val="18"/>
              </w:rPr>
              <w:t>Ежегодно</w:t>
            </w:r>
          </w:p>
        </w:tc>
      </w:tr>
    </w:tbl>
    <w:p w:rsidR="00EE0583" w:rsidRDefault="00EE0583" w:rsidP="00EE0583">
      <w:pPr>
        <w:widowControl w:val="0"/>
      </w:pPr>
    </w:p>
    <w:p w:rsidR="0036167A" w:rsidRDefault="00040C4E">
      <w:pPr>
        <w:rPr>
          <w:sz w:val="24"/>
          <w:szCs w:val="24"/>
        </w:rPr>
      </w:pPr>
      <w:r>
        <w:br w:type="page"/>
      </w:r>
    </w:p>
    <w:p w:rsidR="008531BA" w:rsidRPr="00822378" w:rsidRDefault="008531BA" w:rsidP="008531BA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3</w:t>
      </w:r>
    </w:p>
    <w:p w:rsidR="008531BA" w:rsidRDefault="008531B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531BA" w:rsidRDefault="008531BA" w:rsidP="00853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822378" w:rsidRDefault="008531BA" w:rsidP="008531BA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Подпрограмма </w:t>
      </w:r>
      <w:r w:rsidR="00822378">
        <w:rPr>
          <w:sz w:val="24"/>
          <w:szCs w:val="24"/>
        </w:rPr>
        <w:t>1</w:t>
      </w:r>
    </w:p>
    <w:p w:rsidR="0036167A" w:rsidRDefault="00040C4E" w:rsidP="008531BA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>«Разработка Генерального плана развития городского округа</w:t>
      </w:r>
      <w:r w:rsidR="008531BA">
        <w:rPr>
          <w:sz w:val="24"/>
          <w:szCs w:val="24"/>
        </w:rPr>
        <w:t xml:space="preserve"> Фрязино</w:t>
      </w:r>
      <w:r>
        <w:rPr>
          <w:sz w:val="24"/>
          <w:szCs w:val="24"/>
        </w:rPr>
        <w:t>»</w:t>
      </w:r>
    </w:p>
    <w:p w:rsidR="0036167A" w:rsidRPr="00A231DE" w:rsidRDefault="00040C4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DE">
        <w:rPr>
          <w:rFonts w:ascii="Times New Roman" w:hAnsi="Times New Roman" w:cs="Times New Roman"/>
          <w:b/>
          <w:sz w:val="24"/>
          <w:szCs w:val="24"/>
        </w:rPr>
        <w:t>Паспорт подпрограммы 1 «Разработка Генерального плана развития городского округа</w:t>
      </w:r>
      <w:r w:rsidR="00890E57" w:rsidRPr="00A231DE">
        <w:rPr>
          <w:rFonts w:ascii="Times New Roman" w:hAnsi="Times New Roman" w:cs="Times New Roman"/>
          <w:b/>
          <w:sz w:val="24"/>
          <w:szCs w:val="24"/>
        </w:rPr>
        <w:t xml:space="preserve"> Фрязино</w:t>
      </w:r>
      <w:r w:rsidRPr="00A231DE">
        <w:rPr>
          <w:rFonts w:ascii="Times New Roman" w:hAnsi="Times New Roman" w:cs="Times New Roman"/>
          <w:b/>
          <w:sz w:val="24"/>
          <w:szCs w:val="24"/>
        </w:rPr>
        <w:t>»</w:t>
      </w:r>
    </w:p>
    <w:p w:rsidR="0036167A" w:rsidRDefault="0036167A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670" w:type="dxa"/>
        <w:tblInd w:w="103" w:type="dxa"/>
        <w:tblLayout w:type="fixed"/>
        <w:tblCellMar>
          <w:left w:w="103" w:type="dxa"/>
        </w:tblCellMar>
        <w:tblLook w:val="0000"/>
      </w:tblPr>
      <w:tblGrid>
        <w:gridCol w:w="2502"/>
        <w:gridCol w:w="1450"/>
        <w:gridCol w:w="1582"/>
        <w:gridCol w:w="1134"/>
        <w:gridCol w:w="1135"/>
        <w:gridCol w:w="1133"/>
        <w:gridCol w:w="1136"/>
        <w:gridCol w:w="1418"/>
        <w:gridCol w:w="2180"/>
      </w:tblGrid>
      <w:tr w:rsidR="0036167A" w:rsidRPr="00FC0205"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Муниципальный заказчик подпрограммы</w:t>
            </w:r>
          </w:p>
        </w:tc>
        <w:tc>
          <w:tcPr>
            <w:tcW w:w="1116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>
              <w:rPr>
                <w:rFonts w:ascii="Times New Roman Cyr" w:eastAsia="Times New Roman" w:hAnsi="Times New Roman Cyr" w:cs="Times New Roman Cyr"/>
                <w:i/>
                <w:sz w:val="23"/>
                <w:szCs w:val="23"/>
                <w:lang w:eastAsia="ru-RU"/>
              </w:rPr>
              <w:t>Администрация городского округа Фрязино</w:t>
            </w:r>
            <w:r w:rsidR="0035743E">
              <w:rPr>
                <w:rFonts w:ascii="Times New Roman Cyr" w:eastAsia="Times New Roman" w:hAnsi="Times New Roman Cyr" w:cs="Times New Roman Cyr"/>
                <w:i/>
                <w:sz w:val="23"/>
                <w:szCs w:val="23"/>
                <w:lang w:eastAsia="ru-RU"/>
              </w:rPr>
              <w:t xml:space="preserve"> Московской области</w:t>
            </w:r>
          </w:p>
        </w:tc>
      </w:tr>
      <w:tr w:rsidR="0036167A" w:rsidRPr="00FC0205"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1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Расходы (тыс. рублей)</w:t>
            </w:r>
          </w:p>
        </w:tc>
      </w:tr>
      <w:tr w:rsidR="0036167A" w:rsidRPr="00FC0205"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Итого</w:t>
            </w:r>
          </w:p>
        </w:tc>
      </w:tr>
      <w:tr w:rsidR="0036167A" w:rsidRPr="00FC0205"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both"/>
              <w:rPr>
                <w:color w:val="FF0000"/>
              </w:rPr>
            </w:pPr>
            <w:r w:rsidRPr="00FC0205">
              <w:rPr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400,00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</w:t>
            </w:r>
            <w:r w:rsidRPr="00FC0205">
              <w:rPr>
                <w:sz w:val="20"/>
                <w:szCs w:val="20"/>
                <w:lang w:val="en-US"/>
              </w:rPr>
              <w:t>0</w:t>
            </w:r>
            <w:r w:rsidRPr="00FC0205">
              <w:rPr>
                <w:sz w:val="20"/>
                <w:szCs w:val="20"/>
              </w:rPr>
              <w:t>0,00</w:t>
            </w:r>
          </w:p>
        </w:tc>
      </w:tr>
      <w:tr w:rsidR="0036167A" w:rsidRPr="00FC0205"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</w:tr>
      <w:tr w:rsidR="0036167A" w:rsidRPr="00FC0205"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</w:tr>
      <w:tr w:rsidR="0036167A" w:rsidRPr="00FC0205">
        <w:tc>
          <w:tcPr>
            <w:tcW w:w="25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C020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400,00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400,00</w:t>
            </w:r>
          </w:p>
        </w:tc>
      </w:tr>
      <w:tr w:rsidR="0036167A" w:rsidRPr="00FC0205"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C020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FC0205"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36167A" w:rsidRDefault="0036167A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67A" w:rsidRDefault="00040C4E">
      <w:pPr>
        <w:rPr>
          <w:sz w:val="24"/>
          <w:szCs w:val="24"/>
        </w:rPr>
      </w:pPr>
      <w:r>
        <w:br w:type="page"/>
      </w:r>
    </w:p>
    <w:p w:rsidR="00A231DE" w:rsidRPr="00822378" w:rsidRDefault="00A231DE" w:rsidP="00A231D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3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822378" w:rsidRDefault="00A231DE" w:rsidP="00A231DE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Подпрограмма </w:t>
      </w:r>
      <w:r w:rsidR="00822378">
        <w:rPr>
          <w:sz w:val="24"/>
          <w:szCs w:val="24"/>
        </w:rPr>
        <w:t>1</w:t>
      </w:r>
    </w:p>
    <w:p w:rsidR="00A231DE" w:rsidRDefault="00A231DE" w:rsidP="00A231DE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>«Разработка Генерального плана развития городского округа Фрязино»</w:t>
      </w: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6167A" w:rsidRPr="00A231DE" w:rsidRDefault="00040C4E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DE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«Разработка Генерального плана развития городского округа</w:t>
      </w:r>
      <w:r w:rsidR="00890E57" w:rsidRPr="00A231DE">
        <w:rPr>
          <w:rFonts w:ascii="Times New Roman" w:hAnsi="Times New Roman" w:cs="Times New Roman"/>
          <w:b/>
          <w:sz w:val="24"/>
          <w:szCs w:val="24"/>
        </w:rPr>
        <w:t xml:space="preserve"> Фрязино</w:t>
      </w:r>
      <w:r w:rsidRPr="00A231DE">
        <w:rPr>
          <w:rFonts w:ascii="Times New Roman" w:hAnsi="Times New Roman" w:cs="Times New Roman"/>
          <w:b/>
          <w:sz w:val="24"/>
          <w:szCs w:val="24"/>
        </w:rPr>
        <w:t>»</w:t>
      </w:r>
    </w:p>
    <w:p w:rsidR="0036167A" w:rsidRDefault="0036167A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91" w:type="dxa"/>
        <w:tblInd w:w="104" w:type="dxa"/>
        <w:tblLayout w:type="fixed"/>
        <w:tblCellMar>
          <w:left w:w="98" w:type="dxa"/>
        </w:tblCellMar>
        <w:tblLook w:val="04A0"/>
      </w:tblPr>
      <w:tblGrid>
        <w:gridCol w:w="536"/>
        <w:gridCol w:w="2493"/>
        <w:gridCol w:w="1532"/>
        <w:gridCol w:w="1553"/>
        <w:gridCol w:w="1239"/>
        <w:gridCol w:w="799"/>
        <w:gridCol w:w="739"/>
        <w:gridCol w:w="739"/>
        <w:gridCol w:w="706"/>
        <w:gridCol w:w="606"/>
        <w:gridCol w:w="607"/>
        <w:gridCol w:w="1959"/>
        <w:gridCol w:w="1983"/>
      </w:tblGrid>
      <w:tr w:rsidR="0036167A" w:rsidRPr="00FC0205">
        <w:trPr>
          <w:trHeight w:val="497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:rsidR="0036167A" w:rsidRDefault="00040C4E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left="-44" w:firstLine="4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firstLine="42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33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Результаты выполнения мероприятия Подпрограммы</w:t>
            </w: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2021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2022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2023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2024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04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</w:tr>
      <w:tr w:rsidR="0036167A" w:rsidRPr="00FC0205">
        <w:trPr>
          <w:trHeight w:val="282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3632D4" w:rsidRDefault="00040C4E" w:rsidP="00D327A6">
            <w:pPr>
              <w:widowControl w:val="0"/>
              <w:suppressAutoHyphens w:val="0"/>
              <w:rPr>
                <w:i/>
                <w:sz w:val="18"/>
                <w:szCs w:val="18"/>
              </w:rPr>
            </w:pPr>
            <w:r w:rsidRPr="003632D4">
              <w:rPr>
                <w:i/>
                <w:sz w:val="18"/>
                <w:szCs w:val="18"/>
              </w:rPr>
              <w:t>Основное мероприятие 02.</w:t>
            </w:r>
          </w:p>
          <w:p w:rsidR="0036167A" w:rsidRPr="00FC0205" w:rsidRDefault="00040C4E" w:rsidP="00D327A6">
            <w:pPr>
              <w:widowControl w:val="0"/>
              <w:suppressAutoHyphens w:val="0"/>
            </w:pPr>
            <w:r w:rsidRPr="00FC0205">
              <w:rPr>
                <w:sz w:val="18"/>
                <w:szCs w:val="18"/>
              </w:rPr>
              <w:t>Разработка и внесение изм</w:t>
            </w:r>
            <w:r w:rsidRPr="00FC0205">
              <w:rPr>
                <w:sz w:val="18"/>
                <w:szCs w:val="18"/>
              </w:rPr>
              <w:t>е</w:t>
            </w:r>
            <w:r w:rsidRPr="00FC0205">
              <w:rPr>
                <w:sz w:val="18"/>
                <w:szCs w:val="18"/>
              </w:rPr>
              <w:t>нений в документы террит</w:t>
            </w:r>
            <w:r w:rsidRPr="00FC0205">
              <w:rPr>
                <w:sz w:val="18"/>
                <w:szCs w:val="18"/>
              </w:rPr>
              <w:t>о</w:t>
            </w:r>
            <w:r w:rsidRPr="00FC0205">
              <w:rPr>
                <w:sz w:val="18"/>
                <w:szCs w:val="18"/>
              </w:rPr>
              <w:t xml:space="preserve">риального планирования </w:t>
            </w:r>
            <w:r w:rsidR="003632D4" w:rsidRPr="00FC0205">
              <w:rPr>
                <w:sz w:val="18"/>
                <w:szCs w:val="18"/>
              </w:rPr>
              <w:t>городского округа Фрязино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2020-2024 гг.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</w:t>
            </w:r>
            <w:r w:rsidRPr="00FC0205">
              <w:rPr>
                <w:sz w:val="18"/>
                <w:szCs w:val="18"/>
                <w:lang w:val="en-US"/>
              </w:rPr>
              <w:t>00</w:t>
            </w:r>
            <w:r w:rsidRPr="00FC0205">
              <w:rPr>
                <w:sz w:val="18"/>
                <w:szCs w:val="18"/>
              </w:rPr>
              <w:t>,00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C020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400,00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городского округа Фрязино.</w:t>
            </w:r>
          </w:p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Эффективное выполнение функций и полномочий</w:t>
            </w: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 w:rsidP="00D327A6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876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>Средства бюджета городского округа</w:t>
            </w:r>
            <w:r w:rsidR="00D327A6">
              <w:rPr>
                <w:sz w:val="18"/>
                <w:szCs w:val="18"/>
              </w:rPr>
              <w:t xml:space="preserve">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400,00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C020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400,00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tabs>
                <w:tab w:val="left" w:pos="-75"/>
              </w:tabs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 w:rsidRPr="00FC0205">
              <w:rPr>
                <w:i/>
                <w:sz w:val="18"/>
                <w:szCs w:val="18"/>
              </w:rPr>
              <w:t>Мероприятие 02.01.</w:t>
            </w:r>
            <w:r w:rsidRPr="00FC0205">
              <w:rPr>
                <w:i/>
                <w:sz w:val="18"/>
                <w:szCs w:val="18"/>
              </w:rPr>
              <w:br/>
            </w:r>
            <w:r w:rsidRPr="00FC0205">
              <w:rPr>
                <w:sz w:val="18"/>
                <w:szCs w:val="18"/>
              </w:rPr>
              <w:t xml:space="preserve">Проведение публичных слушаний/общественных обсуждений по проекту генерального плана городского округа Фрязино (внесение изменений в генеральный план </w:t>
            </w:r>
            <w:r w:rsidRPr="00FC0205">
              <w:rPr>
                <w:sz w:val="18"/>
                <w:szCs w:val="18"/>
              </w:rPr>
              <w:lastRenderedPageBreak/>
              <w:t>городского округа Фрязино)</w:t>
            </w:r>
          </w:p>
          <w:p w:rsidR="0036167A" w:rsidRPr="00FC0205" w:rsidRDefault="0036167A">
            <w:pPr>
              <w:widowControl w:val="0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771DB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lastRenderedPageBreak/>
              <w:t>2020-2024 гг.</w:t>
            </w: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26E1" w:rsidRDefault="00040C4E">
            <w:pPr>
              <w:widowControl w:val="0"/>
              <w:ind w:hanging="8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Постановление  Администрации </w:t>
            </w:r>
            <w:r w:rsidR="00890E5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городского округа Фрязино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о назначении  публи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ных слушаний, протоколы и заключения </w:t>
            </w:r>
            <w:r w:rsidR="00D469E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Администрации </w:t>
            </w:r>
            <w:r w:rsidR="00D469E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результатам проведенных публичных слушаний/</w:t>
            </w:r>
          </w:p>
          <w:p w:rsidR="0036167A" w:rsidRPr="00FC0205" w:rsidRDefault="00040C4E">
            <w:pPr>
              <w:widowControl w:val="0"/>
              <w:ind w:hanging="8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общественных обсуждений и направление  их в Мособлархите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туру.</w:t>
            </w:r>
          </w:p>
          <w:p w:rsidR="0036167A" w:rsidRDefault="00040C4E">
            <w:pPr>
              <w:widowControl w:val="0"/>
              <w:ind w:hanging="8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Публикация в средствах массовых информаций (СМИ) и на официальном сайте Администрации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заключения по результатам проведенных публичных слушаний</w:t>
            </w: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876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 w:rsidRPr="00FC0205">
              <w:rPr>
                <w:i/>
                <w:sz w:val="18"/>
                <w:szCs w:val="18"/>
              </w:rPr>
              <w:t>Мероприятие 02.02.</w:t>
            </w:r>
            <w:r w:rsidRPr="00FC0205">
              <w:rPr>
                <w:i/>
                <w:sz w:val="18"/>
                <w:szCs w:val="18"/>
              </w:rPr>
              <w:br/>
              <w:t xml:space="preserve">Обеспечение рассмотрения представительными органами  местного самоуправления муниципального образования Московской области проекта генерального плана городского округа </w:t>
            </w:r>
            <w:r w:rsidR="003632D4">
              <w:rPr>
                <w:i/>
                <w:sz w:val="18"/>
                <w:szCs w:val="18"/>
              </w:rPr>
              <w:t xml:space="preserve">Фрязино </w:t>
            </w:r>
            <w:r w:rsidRPr="00FC0205">
              <w:rPr>
                <w:i/>
                <w:sz w:val="18"/>
                <w:szCs w:val="18"/>
              </w:rPr>
              <w:t>(внесение изменений в генеральный план городского округа</w:t>
            </w:r>
            <w:r w:rsidR="003632D4">
              <w:rPr>
                <w:i/>
                <w:sz w:val="18"/>
                <w:szCs w:val="18"/>
              </w:rPr>
              <w:t xml:space="preserve"> Фрязино</w:t>
            </w:r>
            <w:r w:rsidRPr="00FC0205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2020-2024 гг.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400,00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400,00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Решение Совета депутатов </w:t>
            </w:r>
            <w:r w:rsidR="00D469E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Администрации 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 утверждении </w:t>
            </w:r>
            <w:r w:rsidRPr="00FC0205">
              <w:rPr>
                <w:sz w:val="18"/>
                <w:szCs w:val="18"/>
              </w:rPr>
              <w:t>генерального плана (внесение изменений в генеральный план</w:t>
            </w:r>
            <w:r w:rsidR="00D469E0">
              <w:rPr>
                <w:sz w:val="18"/>
                <w:szCs w:val="18"/>
              </w:rPr>
              <w:t>)</w:t>
            </w:r>
            <w:r w:rsidRPr="00FC0205">
              <w:rPr>
                <w:sz w:val="18"/>
                <w:szCs w:val="18"/>
              </w:rPr>
              <w:t xml:space="preserve"> городского округа</w:t>
            </w:r>
            <w:r w:rsidR="003632D4">
              <w:rPr>
                <w:sz w:val="18"/>
                <w:szCs w:val="18"/>
              </w:rPr>
              <w:t xml:space="preserve"> Фрязино</w:t>
            </w:r>
            <w:r w:rsidRPr="00FC0205">
              <w:rPr>
                <w:sz w:val="18"/>
                <w:szCs w:val="18"/>
              </w:rPr>
              <w:t>).</w:t>
            </w:r>
          </w:p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Направление в Мособлархитектуру Решения Совета депутатов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 у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твержденного генерального плана </w:t>
            </w:r>
            <w:r w:rsidR="003632D4" w:rsidRPr="00FC0205">
              <w:rPr>
                <w:sz w:val="18"/>
                <w:szCs w:val="18"/>
              </w:rPr>
              <w:t>городского округа Фрязино</w:t>
            </w: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876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400,00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3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sz w:val="24"/>
                <w:szCs w:val="24"/>
              </w:rPr>
            </w:pPr>
            <w:r w:rsidRPr="008145FE">
              <w:rPr>
                <w:sz w:val="24"/>
                <w:szCs w:val="24"/>
              </w:rPr>
              <w:t>1.3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 w:rsidRPr="00FC0205">
              <w:rPr>
                <w:i/>
                <w:sz w:val="18"/>
                <w:szCs w:val="18"/>
              </w:rPr>
              <w:t>Мероприятие 02.03.</w:t>
            </w:r>
          </w:p>
          <w:p w:rsidR="0036167A" w:rsidRPr="00FC0205" w:rsidRDefault="00040C4E">
            <w:pPr>
              <w:widowControl w:val="0"/>
            </w:pPr>
            <w:r w:rsidRPr="00FC0205">
              <w:rPr>
                <w:sz w:val="18"/>
                <w:szCs w:val="18"/>
              </w:rPr>
              <w:t xml:space="preserve">Обеспечение утверждения </w:t>
            </w:r>
            <w:r w:rsidR="00D469E0">
              <w:rPr>
                <w:sz w:val="18"/>
                <w:szCs w:val="18"/>
              </w:rPr>
              <w:t xml:space="preserve">Администрацией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 w:rsidRPr="00FC0205">
              <w:rPr>
                <w:sz w:val="18"/>
                <w:szCs w:val="18"/>
              </w:rPr>
              <w:t>карты планируемого размещения объектов местного значения</w:t>
            </w:r>
            <w:r w:rsidR="00E575DB">
              <w:rPr>
                <w:sz w:val="18"/>
                <w:szCs w:val="18"/>
              </w:rPr>
              <w:t xml:space="preserve"> городского округа Фрязино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2020-2024 гг.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rPr>
                <w:sz w:val="18"/>
                <w:szCs w:val="18"/>
              </w:rPr>
            </w:pPr>
            <w:r w:rsidRPr="00D327A6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tabs>
                <w:tab w:val="center" w:pos="175"/>
              </w:tabs>
              <w:ind w:hanging="10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Постановление </w:t>
            </w:r>
            <w:r w:rsidR="00D469E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дминистрации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 утверждении карты планируемого размещения объектов местного значения</w:t>
            </w:r>
            <w:r w:rsidR="00E575D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городского округа Фрязино</w:t>
            </w:r>
          </w:p>
        </w:tc>
      </w:tr>
      <w:tr w:rsidR="0036167A" w:rsidRPr="00FC0205">
        <w:trPr>
          <w:trHeight w:val="282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left="-393" w:right="-12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 w:rsidP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left="-393" w:right="-12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left="-393" w:right="-12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left="-393" w:right="-120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rPr>
                <w:i/>
                <w:sz w:val="18"/>
                <w:szCs w:val="18"/>
              </w:rPr>
            </w:pPr>
            <w:r w:rsidRPr="003632D4">
              <w:rPr>
                <w:i/>
                <w:sz w:val="18"/>
                <w:szCs w:val="18"/>
              </w:rPr>
              <w:t>Основное мероприятие 03.</w:t>
            </w:r>
            <w:r w:rsidRPr="00FC0205">
              <w:rPr>
                <w:sz w:val="18"/>
                <w:szCs w:val="18"/>
              </w:rPr>
              <w:t xml:space="preserve"> </w:t>
            </w:r>
            <w:r w:rsidRPr="00FC0205">
              <w:rPr>
                <w:sz w:val="18"/>
                <w:szCs w:val="18"/>
              </w:rPr>
              <w:br/>
              <w:t xml:space="preserve">Разработка и внесение изменений в документы градостроительного зонирования </w:t>
            </w:r>
            <w:r w:rsidR="003632D4" w:rsidRPr="00FC0205">
              <w:rPr>
                <w:sz w:val="18"/>
                <w:szCs w:val="18"/>
              </w:rPr>
              <w:t>городского округа Фрязино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2020-2024 гг.</w:t>
            </w: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городского округа Фрязино.</w:t>
            </w:r>
          </w:p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Эффективное выполнение функций и полномочий</w:t>
            </w:r>
          </w:p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876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tabs>
                <w:tab w:val="left" w:pos="1705"/>
              </w:tabs>
              <w:ind w:right="-108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C0205">
              <w:rPr>
                <w:i/>
                <w:sz w:val="18"/>
                <w:szCs w:val="18"/>
              </w:rPr>
              <w:t>Мероприятие 03.01.</w:t>
            </w:r>
            <w:r w:rsidRPr="00FC0205">
              <w:rPr>
                <w:sz w:val="18"/>
                <w:szCs w:val="18"/>
              </w:rPr>
              <w:br/>
              <w:t xml:space="preserve">Обеспечение проведения публичных  слушаний/ общественных обсуждений по проекту Правил землепользования и застройки </w:t>
            </w:r>
            <w:r w:rsidR="003632D4">
              <w:rPr>
                <w:sz w:val="18"/>
                <w:szCs w:val="18"/>
              </w:rPr>
              <w:t xml:space="preserve">территории </w:t>
            </w:r>
            <w:r w:rsidRPr="00FC0205">
              <w:rPr>
                <w:sz w:val="18"/>
                <w:szCs w:val="18"/>
              </w:rPr>
              <w:t xml:space="preserve">городского округа Фрязино (внесение изменений в Правила землепользования и застройки </w:t>
            </w:r>
            <w:r w:rsidR="003632D4">
              <w:rPr>
                <w:sz w:val="18"/>
                <w:szCs w:val="18"/>
              </w:rPr>
              <w:t xml:space="preserve">территории </w:t>
            </w:r>
            <w:r w:rsidRPr="00FC0205">
              <w:rPr>
                <w:sz w:val="18"/>
                <w:szCs w:val="18"/>
              </w:rPr>
              <w:t>городского округа Фрязино)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2020-2024 гг.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26E1" w:rsidRDefault="00040C4E">
            <w:pPr>
              <w:widowControl w:val="0"/>
              <w:ind w:hanging="8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Постановление Главы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 назначении  публичных слушаний, протоколы и заключения </w:t>
            </w:r>
            <w:r w:rsidR="00D469E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Администрации 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результатам проведенных публичных слушаний/</w:t>
            </w:r>
          </w:p>
          <w:p w:rsidR="0036167A" w:rsidRDefault="00040C4E">
            <w:pPr>
              <w:widowControl w:val="0"/>
              <w:ind w:hanging="8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общественных обсуждений и направление их в Мособлархитектуру.</w:t>
            </w:r>
          </w:p>
          <w:p w:rsidR="0036167A" w:rsidRDefault="00040C4E">
            <w:pPr>
              <w:widowControl w:val="0"/>
              <w:ind w:hanging="8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Публикация в средствах массовых информаций (СМИ) и на официальном сайте Администрации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заключения по результатам проведенных публичных слушаний</w:t>
            </w: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tabs>
                <w:tab w:val="left" w:pos="1705"/>
              </w:tabs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tabs>
                <w:tab w:val="left" w:pos="1705"/>
              </w:tabs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tabs>
                <w:tab w:val="left" w:pos="1705"/>
              </w:tabs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tabs>
                <w:tab w:val="left" w:pos="1705"/>
              </w:tabs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ind w:firstLine="34"/>
            </w:pPr>
            <w:r w:rsidRPr="00FC0205">
              <w:rPr>
                <w:i/>
                <w:sz w:val="18"/>
                <w:szCs w:val="18"/>
              </w:rPr>
              <w:lastRenderedPageBreak/>
              <w:t xml:space="preserve">Мероприятие 03.02. </w:t>
            </w:r>
            <w:r w:rsidRPr="00FC0205">
              <w:rPr>
                <w:i/>
                <w:sz w:val="18"/>
                <w:szCs w:val="18"/>
              </w:rPr>
              <w:br/>
            </w:r>
            <w:r w:rsidRPr="003632D4">
              <w:rPr>
                <w:color w:val="000000"/>
                <w:sz w:val="18"/>
                <w:szCs w:val="18"/>
              </w:rPr>
              <w:t xml:space="preserve">Обеспечение утверждения </w:t>
            </w:r>
            <w:r w:rsidR="003632D4">
              <w:rPr>
                <w:color w:val="000000"/>
                <w:sz w:val="18"/>
                <w:szCs w:val="18"/>
              </w:rPr>
              <w:t>А</w:t>
            </w:r>
            <w:r w:rsidRPr="003632D4">
              <w:rPr>
                <w:color w:val="000000"/>
                <w:sz w:val="18"/>
                <w:szCs w:val="18"/>
              </w:rPr>
              <w:t xml:space="preserve">дминистрацией </w:t>
            </w:r>
            <w:r w:rsidR="003632D4" w:rsidRPr="003632D4">
              <w:rPr>
                <w:sz w:val="18"/>
                <w:szCs w:val="18"/>
              </w:rPr>
              <w:t xml:space="preserve">городского округа Фрязино  </w:t>
            </w:r>
            <w:r w:rsidRPr="003632D4">
              <w:rPr>
                <w:sz w:val="18"/>
                <w:szCs w:val="18"/>
              </w:rPr>
              <w:t>проекта Правил землепользования и застройки</w:t>
            </w:r>
            <w:r w:rsidR="003632D4">
              <w:rPr>
                <w:sz w:val="18"/>
                <w:szCs w:val="18"/>
              </w:rPr>
              <w:t xml:space="preserve"> территории</w:t>
            </w:r>
            <w:r w:rsidRPr="003632D4">
              <w:rPr>
                <w:sz w:val="18"/>
                <w:szCs w:val="18"/>
              </w:rPr>
              <w:t xml:space="preserve"> городского округа </w:t>
            </w:r>
            <w:r w:rsidR="003632D4">
              <w:rPr>
                <w:sz w:val="18"/>
                <w:szCs w:val="18"/>
              </w:rPr>
              <w:t xml:space="preserve">Фрязино </w:t>
            </w:r>
            <w:r w:rsidRPr="003632D4">
              <w:rPr>
                <w:sz w:val="18"/>
                <w:szCs w:val="18"/>
              </w:rPr>
              <w:t xml:space="preserve">(внесение изменений в </w:t>
            </w:r>
            <w:r w:rsidRPr="003632D4">
              <w:rPr>
                <w:sz w:val="18"/>
                <w:szCs w:val="18"/>
              </w:rPr>
              <w:lastRenderedPageBreak/>
              <w:t>Правила землепользования и застройки</w:t>
            </w:r>
            <w:r w:rsidR="003632D4">
              <w:rPr>
                <w:sz w:val="18"/>
                <w:szCs w:val="18"/>
              </w:rPr>
              <w:t xml:space="preserve"> территории</w:t>
            </w:r>
            <w:r w:rsidRPr="003632D4">
              <w:rPr>
                <w:sz w:val="18"/>
                <w:szCs w:val="18"/>
              </w:rPr>
              <w:t xml:space="preserve"> городского округа</w:t>
            </w:r>
            <w:r w:rsidR="003632D4">
              <w:rPr>
                <w:sz w:val="18"/>
                <w:szCs w:val="18"/>
              </w:rPr>
              <w:t xml:space="preserve"> Фрязино</w:t>
            </w:r>
            <w:r w:rsidRPr="003632D4"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2020-2024 гг.</w:t>
            </w:r>
          </w:p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Нормативный правовой акт 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дминистрации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 w:rsidR="003632D4">
              <w:rPr>
                <w:sz w:val="18"/>
                <w:szCs w:val="18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 утверждении </w:t>
            </w:r>
            <w:r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 xml:space="preserve">Правил землепользования и застройки </w:t>
            </w:r>
            <w:r w:rsidR="003632D4"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 xml:space="preserve">территории </w:t>
            </w:r>
            <w:r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lastRenderedPageBreak/>
              <w:t xml:space="preserve">городского округа </w:t>
            </w:r>
            <w:r w:rsidR="003632D4"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 xml:space="preserve">Фрязино </w:t>
            </w:r>
            <w:r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 xml:space="preserve">(внесение изменений в Правила землепользования и застройки </w:t>
            </w:r>
            <w:r w:rsidR="003632D4"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 xml:space="preserve">территории </w:t>
            </w:r>
            <w:r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>городского округа</w:t>
            </w:r>
            <w:r w:rsidR="003632D4"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 xml:space="preserve"> Фрязино</w:t>
            </w:r>
            <w:r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>).</w:t>
            </w:r>
            <w:r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br/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Направление в Мособлархитектуру нормативного правового акта 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дминистрации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 их утверждении и утвержденных Правил землепользования и застройки</w:t>
            </w: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 w:rsidP="007626E1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 xml:space="preserve">Средства федерального </w:t>
            </w:r>
            <w:r w:rsidRPr="00D327A6"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3632D4" w:rsidRDefault="00040C4E" w:rsidP="007626E1">
            <w:pPr>
              <w:widowControl w:val="0"/>
              <w:rPr>
                <w:i/>
                <w:sz w:val="18"/>
                <w:szCs w:val="18"/>
              </w:rPr>
            </w:pPr>
            <w:r w:rsidRPr="003632D4">
              <w:rPr>
                <w:i/>
                <w:sz w:val="18"/>
                <w:szCs w:val="18"/>
              </w:rPr>
              <w:t>Основное мероприятие 04.</w:t>
            </w:r>
          </w:p>
          <w:p w:rsidR="0036167A" w:rsidRPr="00FC0205" w:rsidRDefault="00040C4E" w:rsidP="007626E1">
            <w:pPr>
              <w:widowControl w:val="0"/>
            </w:pPr>
            <w:r w:rsidRPr="00FC0205">
              <w:rPr>
                <w:sz w:val="18"/>
                <w:szCs w:val="18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  <w:bookmarkStart w:id="3" w:name="__DdeLink__22285_842378960"/>
            <w:bookmarkEnd w:id="3"/>
            <w:r w:rsidRPr="00FC0205">
              <w:rPr>
                <w:sz w:val="18"/>
                <w:szCs w:val="18"/>
              </w:rPr>
              <w:t xml:space="preserve"> Фрязино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0771DB" w:rsidRDefault="000771D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771DB">
                <w:rPr>
                  <w:sz w:val="18"/>
                  <w:szCs w:val="18"/>
                </w:rPr>
                <w:t>2024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городского округа Фрязино.</w:t>
            </w:r>
          </w:p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Эффективное выполнение функций и полномочий</w:t>
            </w: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 w:rsidP="007626E1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69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ind w:firstLine="34"/>
              <w:rPr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 xml:space="preserve">Мероприятие 04.01. </w:t>
            </w:r>
            <w:r w:rsidRPr="00FC0205">
              <w:rPr>
                <w:sz w:val="18"/>
                <w:szCs w:val="18"/>
              </w:rPr>
              <w:t xml:space="preserve">Разработка </w:t>
            </w:r>
            <w:r w:rsidRPr="00FC0205">
              <w:rPr>
                <w:sz w:val="18"/>
                <w:szCs w:val="18"/>
              </w:rPr>
              <w:br/>
              <w:t>и внесение изменений</w:t>
            </w:r>
          </w:p>
          <w:p w:rsidR="0036167A" w:rsidRPr="00FC0205" w:rsidRDefault="00040C4E">
            <w:pPr>
              <w:widowControl w:val="0"/>
              <w:ind w:firstLine="34"/>
            </w:pPr>
            <w:r w:rsidRPr="00FC0205">
              <w:rPr>
                <w:sz w:val="18"/>
                <w:szCs w:val="18"/>
              </w:rPr>
              <w:t>в нормативы градостроительного проектирования городского округа Фрязино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771D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771DB">
                <w:rPr>
                  <w:sz w:val="18"/>
                  <w:szCs w:val="18"/>
                </w:rPr>
                <w:t>2024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Разработанный проект нормативов градостроительного проектирования  городского округа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Фрязино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(внесение изменений в нормативы градостроительного проектирования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="003632D4" w:rsidRPr="00FC0205">
              <w:rPr>
                <w:sz w:val="18"/>
                <w:szCs w:val="18"/>
              </w:rPr>
              <w:t>городского округа Фрязино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)</w:t>
            </w: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 w:rsidP="007626E1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7626E1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:rsidR="007626E1" w:rsidRDefault="007626E1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26E1" w:rsidRDefault="007626E1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7626E1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168"/>
        </w:trPr>
        <w:tc>
          <w:tcPr>
            <w:tcW w:w="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3.2</w:t>
            </w:r>
          </w:p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 w:rsidP="007626E1">
            <w:pPr>
              <w:widowControl w:val="0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 xml:space="preserve">Мероприятие 04.02. </w:t>
            </w:r>
            <w:r w:rsidRPr="00FC0205">
              <w:rPr>
                <w:sz w:val="18"/>
                <w:szCs w:val="18"/>
              </w:rPr>
              <w:t xml:space="preserve">Обеспечение рассмотрения представительными органами местного самоуправления муниципального образования Московской области  проекта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нормативов градостроительного проектирования  городского округа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/>
                <w:sz w:val="18"/>
                <w:szCs w:val="18"/>
                <w:lang w:eastAsia="ru-RU"/>
              </w:rPr>
              <w:t xml:space="preserve">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(внесение изменений в нормативы градостроительного проектирования</w:t>
            </w:r>
            <w:r w:rsidR="00D469E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городского округа Фрязино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771DB">
            <w:pPr>
              <w:widowControl w:val="0"/>
              <w:ind w:hanging="100"/>
              <w:jc w:val="center"/>
              <w:rPr>
                <w:i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771DB">
                <w:rPr>
                  <w:sz w:val="18"/>
                  <w:szCs w:val="18"/>
                </w:rPr>
                <w:t>2024 г</w:t>
              </w:r>
            </w:smartTag>
            <w:r>
              <w:rPr>
                <w:sz w:val="18"/>
                <w:szCs w:val="18"/>
              </w:rPr>
              <w:t>.</w:t>
            </w:r>
          </w:p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  <w:p w:rsidR="007626E1" w:rsidRPr="00D327A6" w:rsidRDefault="007626E1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ind w:firstLine="34"/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Решение Совета депутатов </w:t>
            </w:r>
            <w:r w:rsidR="003632D4" w:rsidRPr="00FC0205">
              <w:rPr>
                <w:sz w:val="18"/>
                <w:szCs w:val="18"/>
              </w:rPr>
              <w:t xml:space="preserve">городского округа 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 утверждении нормативов градостроительного проектирования  городского округа 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Фрязино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(внесение изменений в нормативы градостроительного проектирования</w:t>
            </w:r>
            <w:r w:rsidR="003632D4" w:rsidRPr="00FC0205">
              <w:rPr>
                <w:sz w:val="18"/>
                <w:szCs w:val="18"/>
              </w:rPr>
              <w:t xml:space="preserve"> городского округа Фрязино</w:t>
            </w:r>
            <w:r w:rsidR="003632D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) и направление соответствующих документов в Мособлархитектуру</w:t>
            </w: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 w:rsidP="007626E1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3" w:right="-120" w:firstLine="284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firstLine="34"/>
              <w:rPr>
                <w:i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:rsidR="0036167A" w:rsidRDefault="0036167A">
      <w:pPr>
        <w:pStyle w:val="ConsPlusNormal"/>
        <w:spacing w:before="220"/>
        <w:ind w:firstLine="540"/>
        <w:jc w:val="both"/>
        <w:rPr>
          <w:sz w:val="2"/>
          <w:szCs w:val="2"/>
        </w:rPr>
      </w:pPr>
    </w:p>
    <w:p w:rsidR="00A06FA8" w:rsidRPr="00A06FA8" w:rsidRDefault="00A06FA8" w:rsidP="00A06FA8">
      <w:pPr>
        <w:pStyle w:val="afa"/>
        <w:spacing w:after="0" w:line="240" w:lineRule="auto"/>
      </w:pPr>
      <w:r w:rsidRPr="00A06FA8">
        <w:t>Характеристика проблем, решаемых посредством мероприятий</w:t>
      </w:r>
      <w:r>
        <w:t xml:space="preserve"> Подпрограммы 1.</w:t>
      </w:r>
    </w:p>
    <w:p w:rsidR="00A06FA8" w:rsidRPr="00A06FA8" w:rsidRDefault="00A06FA8" w:rsidP="008A6245">
      <w:pPr>
        <w:pStyle w:val="afa"/>
        <w:spacing w:before="0" w:beforeAutospacing="0" w:after="0" w:line="240" w:lineRule="auto"/>
      </w:pPr>
      <w:r w:rsidRPr="00A06FA8">
        <w:t xml:space="preserve">В рамках </w:t>
      </w:r>
      <w:r>
        <w:t>П</w:t>
      </w:r>
      <w:r w:rsidRPr="00A06FA8">
        <w:t>одпрограммы 1 планируется разработка и внесение изменений в документы градостроительного зонирования и территориального пл</w:t>
      </w:r>
      <w:r w:rsidRPr="00A06FA8">
        <w:t>а</w:t>
      </w:r>
      <w:r w:rsidRPr="00A06FA8">
        <w:t>нирования</w:t>
      </w:r>
      <w:r>
        <w:t xml:space="preserve"> городского округа Фрязино.</w:t>
      </w:r>
    </w:p>
    <w:p w:rsidR="00A06FA8" w:rsidRPr="00A06FA8" w:rsidRDefault="00A06FA8" w:rsidP="008A6245">
      <w:pPr>
        <w:pStyle w:val="afa"/>
        <w:spacing w:before="0" w:beforeAutospacing="0" w:after="0" w:line="240" w:lineRule="auto"/>
      </w:pPr>
      <w:r w:rsidRPr="00A06FA8">
        <w:t xml:space="preserve">Решение поставленной цели </w:t>
      </w:r>
      <w:r>
        <w:t>П</w:t>
      </w:r>
      <w:r w:rsidRPr="00A06FA8">
        <w:t>одпрограммы 1 осуществляется путем выполнения следующих основных мероприятий:</w:t>
      </w:r>
    </w:p>
    <w:p w:rsidR="00A06FA8" w:rsidRPr="00A06FA8" w:rsidRDefault="00A06FA8" w:rsidP="008A6245">
      <w:pPr>
        <w:pStyle w:val="afa"/>
        <w:spacing w:before="0" w:beforeAutospacing="0" w:after="0" w:line="240" w:lineRule="auto"/>
      </w:pPr>
      <w:r w:rsidRPr="00A06FA8">
        <w:t xml:space="preserve">- </w:t>
      </w:r>
      <w:r>
        <w:t>в</w:t>
      </w:r>
      <w:r w:rsidRPr="00A06FA8">
        <w:t xml:space="preserve">несение изменений в документы территориального планирования </w:t>
      </w:r>
      <w:r>
        <w:t>городского округа Фрязино</w:t>
      </w:r>
      <w:r w:rsidRPr="00A06FA8">
        <w:t>;</w:t>
      </w:r>
    </w:p>
    <w:p w:rsidR="00A06FA8" w:rsidRPr="00A06FA8" w:rsidRDefault="00A06FA8" w:rsidP="008A6245">
      <w:pPr>
        <w:pStyle w:val="afa"/>
        <w:spacing w:before="0" w:beforeAutospacing="0" w:after="0" w:line="240" w:lineRule="auto"/>
      </w:pPr>
      <w:r w:rsidRPr="00A06FA8">
        <w:t xml:space="preserve">- </w:t>
      </w:r>
      <w:r>
        <w:t>в</w:t>
      </w:r>
      <w:r w:rsidRPr="00A06FA8">
        <w:t xml:space="preserve">несение изменений в документы градостроительного зонирования городского округа </w:t>
      </w:r>
      <w:r>
        <w:t>Фрязино.</w:t>
      </w:r>
    </w:p>
    <w:p w:rsidR="008A6245" w:rsidRDefault="008A6245" w:rsidP="008A6245">
      <w:pPr>
        <w:pStyle w:val="afa"/>
        <w:spacing w:before="0" w:beforeAutospacing="0" w:after="0" w:line="240" w:lineRule="auto"/>
      </w:pPr>
    </w:p>
    <w:p w:rsidR="00A06FA8" w:rsidRPr="00A06FA8" w:rsidRDefault="00A06FA8" w:rsidP="008A6245">
      <w:pPr>
        <w:pStyle w:val="afa"/>
        <w:spacing w:before="0" w:beforeAutospacing="0" w:after="0" w:line="240" w:lineRule="auto"/>
      </w:pPr>
      <w:r w:rsidRPr="00A06FA8">
        <w:t xml:space="preserve">Итогом реализации мероприятий </w:t>
      </w:r>
      <w:r w:rsidR="00380318">
        <w:t>П</w:t>
      </w:r>
      <w:r w:rsidRPr="00A06FA8">
        <w:t>одпрограммы 1 станет:</w:t>
      </w:r>
    </w:p>
    <w:p w:rsidR="00A06FA8" w:rsidRPr="00A06FA8" w:rsidRDefault="00A06FA8" w:rsidP="00A06FA8">
      <w:pPr>
        <w:pStyle w:val="afa"/>
        <w:spacing w:after="0" w:line="240" w:lineRule="auto"/>
      </w:pPr>
      <w:r w:rsidRPr="00A06FA8">
        <w:t xml:space="preserve">- развитие территорий </w:t>
      </w:r>
      <w:r w:rsidR="00380318">
        <w:t>городского округа Фрязино</w:t>
      </w:r>
      <w:r w:rsidR="001B7805">
        <w:t xml:space="preserve"> </w:t>
      </w:r>
      <w:r w:rsidRPr="00A06FA8">
        <w:t xml:space="preserve">в соответствии с </w:t>
      </w:r>
      <w:r w:rsidR="00380318">
        <w:t xml:space="preserve">актуализированными </w:t>
      </w:r>
      <w:r w:rsidRPr="00A06FA8">
        <w:t>документами территориального планирования, град</w:t>
      </w:r>
      <w:r w:rsidRPr="00A06FA8">
        <w:t>о</w:t>
      </w:r>
      <w:r w:rsidRPr="00A06FA8">
        <w:t>строительного зонирования</w:t>
      </w:r>
      <w:r w:rsidR="001B7805">
        <w:t xml:space="preserve"> территорий</w:t>
      </w:r>
      <w:r w:rsidRPr="00A06FA8">
        <w:t>, создание благоприятных, здоровых</w:t>
      </w:r>
      <w:r w:rsidR="00380318">
        <w:t xml:space="preserve">, </w:t>
      </w:r>
      <w:r w:rsidRPr="00A06FA8">
        <w:t xml:space="preserve"> </w:t>
      </w:r>
      <w:r w:rsidR="00380318">
        <w:t>современных</w:t>
      </w:r>
      <w:r w:rsidRPr="00A06FA8">
        <w:t xml:space="preserve"> условий жизни, трудовой деятельности и досуга нас</w:t>
      </w:r>
      <w:r w:rsidRPr="00A06FA8">
        <w:t>е</w:t>
      </w:r>
      <w:r w:rsidRPr="00A06FA8">
        <w:t>ления. Улу</w:t>
      </w:r>
      <w:r w:rsidRPr="00A06FA8">
        <w:t>ч</w:t>
      </w:r>
      <w:r w:rsidRPr="00A06FA8">
        <w:t xml:space="preserve">шение внешнего </w:t>
      </w:r>
      <w:r w:rsidR="00380318">
        <w:t xml:space="preserve">архитектурного </w:t>
      </w:r>
      <w:r w:rsidRPr="00A06FA8">
        <w:t xml:space="preserve">облика </w:t>
      </w:r>
      <w:r w:rsidR="00380318">
        <w:t>городского округа Фрязино</w:t>
      </w:r>
      <w:r w:rsidRPr="00A06FA8">
        <w:t xml:space="preserve">, повышение уровня качества </w:t>
      </w:r>
      <w:r w:rsidR="001B7805">
        <w:t xml:space="preserve">и комфорта </w:t>
      </w:r>
      <w:r w:rsidRPr="00A06FA8">
        <w:t>жизни населения.</w:t>
      </w:r>
    </w:p>
    <w:p w:rsidR="0036167A" w:rsidRDefault="0036167A">
      <w:pPr>
        <w:rPr>
          <w:rFonts w:eastAsia="Times New Roman"/>
          <w:sz w:val="24"/>
          <w:szCs w:val="24"/>
          <w:lang w:eastAsia="ru-RU"/>
        </w:rPr>
      </w:pPr>
    </w:p>
    <w:p w:rsidR="0036167A" w:rsidRDefault="00040C4E">
      <w:pPr>
        <w:rPr>
          <w:rFonts w:eastAsia="Times New Roman"/>
          <w:sz w:val="24"/>
          <w:szCs w:val="24"/>
          <w:lang w:eastAsia="ru-RU"/>
        </w:rPr>
      </w:pPr>
      <w:r>
        <w:br w:type="page"/>
      </w:r>
    </w:p>
    <w:p w:rsidR="00A231DE" w:rsidRPr="00822378" w:rsidRDefault="00A231DE" w:rsidP="00A231D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4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A231DE" w:rsidRDefault="00A231DE" w:rsidP="00A231DE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Подпрограмма </w:t>
      </w:r>
      <w:r w:rsidR="00822378">
        <w:rPr>
          <w:sz w:val="24"/>
          <w:szCs w:val="24"/>
        </w:rPr>
        <w:t>2</w:t>
      </w:r>
    </w:p>
    <w:p w:rsidR="0036167A" w:rsidRDefault="00A231DE" w:rsidP="00A231D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C4E">
        <w:rPr>
          <w:rFonts w:ascii="Times New Roman" w:hAnsi="Times New Roman" w:cs="Times New Roman"/>
          <w:sz w:val="24"/>
          <w:szCs w:val="24"/>
        </w:rPr>
        <w:t xml:space="preserve">«Реализация политики </w:t>
      </w:r>
    </w:p>
    <w:p w:rsidR="0036167A" w:rsidRDefault="00040C4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пространственного развития</w:t>
      </w:r>
    </w:p>
    <w:p w:rsidR="0036167A" w:rsidRDefault="00040C4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469E0">
        <w:rPr>
          <w:rFonts w:ascii="Times New Roman" w:hAnsi="Times New Roman" w:cs="Times New Roman"/>
          <w:sz w:val="24"/>
          <w:szCs w:val="24"/>
        </w:rPr>
        <w:t xml:space="preserve"> Фрязино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167A" w:rsidRDefault="0036167A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16"/>
          <w:szCs w:val="16"/>
        </w:rPr>
      </w:pPr>
    </w:p>
    <w:p w:rsidR="0036167A" w:rsidRPr="00A231DE" w:rsidRDefault="00040C4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DE">
        <w:rPr>
          <w:rFonts w:ascii="Times New Roman" w:hAnsi="Times New Roman" w:cs="Times New Roman"/>
          <w:b/>
          <w:sz w:val="24"/>
          <w:szCs w:val="24"/>
        </w:rPr>
        <w:t>Паспорт подпрограммы 2 «Реализация политики пространственного развития городского округа</w:t>
      </w:r>
      <w:r w:rsidR="00D469E0" w:rsidRPr="00A231DE">
        <w:rPr>
          <w:rFonts w:ascii="Times New Roman" w:hAnsi="Times New Roman" w:cs="Times New Roman"/>
          <w:b/>
          <w:sz w:val="24"/>
          <w:szCs w:val="24"/>
        </w:rPr>
        <w:t xml:space="preserve"> Фрязино</w:t>
      </w:r>
      <w:r w:rsidRPr="00A231DE">
        <w:rPr>
          <w:rFonts w:ascii="Times New Roman" w:hAnsi="Times New Roman" w:cs="Times New Roman"/>
          <w:b/>
          <w:sz w:val="24"/>
          <w:szCs w:val="24"/>
        </w:rPr>
        <w:t>»</w:t>
      </w:r>
    </w:p>
    <w:p w:rsidR="0036167A" w:rsidRDefault="0036167A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670" w:type="dxa"/>
        <w:tblInd w:w="103" w:type="dxa"/>
        <w:tblLayout w:type="fixed"/>
        <w:tblCellMar>
          <w:left w:w="103" w:type="dxa"/>
        </w:tblCellMar>
        <w:tblLook w:val="0000"/>
      </w:tblPr>
      <w:tblGrid>
        <w:gridCol w:w="2491"/>
        <w:gridCol w:w="1748"/>
        <w:gridCol w:w="1500"/>
        <w:gridCol w:w="1268"/>
        <w:gridCol w:w="1125"/>
        <w:gridCol w:w="1269"/>
        <w:gridCol w:w="1267"/>
        <w:gridCol w:w="1267"/>
        <w:gridCol w:w="1735"/>
      </w:tblGrid>
      <w:tr w:rsidR="0036167A" w:rsidRPr="00FC0205"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Муниципальный заказчик подпрограммы</w:t>
            </w:r>
          </w:p>
        </w:tc>
        <w:tc>
          <w:tcPr>
            <w:tcW w:w="111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>Администрация городского округа Фрязино</w:t>
            </w:r>
            <w:r w:rsidR="007C202F">
              <w:rPr>
                <w:rFonts w:eastAsia="Times New Roman"/>
                <w:i/>
                <w:sz w:val="22"/>
                <w:lang w:eastAsia="ru-RU"/>
              </w:rPr>
              <w:t xml:space="preserve"> Московской области</w:t>
            </w:r>
          </w:p>
        </w:tc>
      </w:tr>
      <w:tr w:rsidR="0036167A" w:rsidRPr="00FC0205">
        <w:tc>
          <w:tcPr>
            <w:tcW w:w="24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9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Расходы (тыс. рублей)</w:t>
            </w:r>
          </w:p>
        </w:tc>
      </w:tr>
      <w:tr w:rsidR="0036167A" w:rsidRPr="00FC0205">
        <w:tc>
          <w:tcPr>
            <w:tcW w:w="24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Итого</w:t>
            </w:r>
          </w:p>
        </w:tc>
      </w:tr>
      <w:tr w:rsidR="0036167A" w:rsidRPr="00FC0205">
        <w:tc>
          <w:tcPr>
            <w:tcW w:w="24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both"/>
              <w:rPr>
                <w:sz w:val="18"/>
                <w:szCs w:val="18"/>
              </w:rPr>
            </w:pPr>
            <w:bookmarkStart w:id="4" w:name="_GoBack"/>
            <w:bookmarkEnd w:id="4"/>
            <w:r w:rsidRPr="00FC0205">
              <w:rPr>
                <w:sz w:val="18"/>
                <w:szCs w:val="18"/>
              </w:rPr>
              <w:t>Администрация городского округа Фрязино</w:t>
            </w:r>
          </w:p>
          <w:p w:rsidR="0036167A" w:rsidRPr="00FC0205" w:rsidRDefault="0036167A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18"/>
                <w:szCs w:val="18"/>
              </w:rPr>
              <w:t>474,00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478,00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478,00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478,00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1908,00</w:t>
            </w:r>
          </w:p>
        </w:tc>
      </w:tr>
      <w:tr w:rsidR="0036167A" w:rsidRPr="00FC0205">
        <w:tc>
          <w:tcPr>
            <w:tcW w:w="24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474,00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478,00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478,00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478,00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1908,00</w:t>
            </w:r>
          </w:p>
        </w:tc>
      </w:tr>
      <w:tr w:rsidR="0036167A" w:rsidRPr="00FC0205">
        <w:tc>
          <w:tcPr>
            <w:tcW w:w="24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</w:tr>
      <w:tr w:rsidR="0036167A" w:rsidRPr="00FC0205">
        <w:tc>
          <w:tcPr>
            <w:tcW w:w="24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</w:tr>
      <w:tr w:rsidR="0036167A" w:rsidRPr="00FC0205"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</w:tr>
    </w:tbl>
    <w:p w:rsidR="0036167A" w:rsidRDefault="00040C4E">
      <w:pPr>
        <w:rPr>
          <w:rFonts w:eastAsia="Times New Roman"/>
          <w:sz w:val="24"/>
          <w:szCs w:val="24"/>
          <w:lang w:eastAsia="ru-RU"/>
        </w:rPr>
      </w:pPr>
      <w:r>
        <w:br w:type="page"/>
      </w:r>
    </w:p>
    <w:p w:rsidR="00A231DE" w:rsidRPr="00822378" w:rsidRDefault="00A231DE" w:rsidP="00A231D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4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A231DE" w:rsidRDefault="00A231DE" w:rsidP="00A231DE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Подпрограмма </w:t>
      </w:r>
      <w:r w:rsidR="00822378">
        <w:rPr>
          <w:sz w:val="24"/>
          <w:szCs w:val="24"/>
        </w:rPr>
        <w:t>2</w:t>
      </w:r>
    </w:p>
    <w:p w:rsidR="00A231DE" w:rsidRDefault="00A231DE" w:rsidP="00A231D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«Реализация политики </w:t>
      </w:r>
    </w:p>
    <w:p w:rsidR="00A231DE" w:rsidRDefault="00A231DE" w:rsidP="00A231D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пространственного развития</w:t>
      </w:r>
    </w:p>
    <w:p w:rsidR="00A231DE" w:rsidRDefault="00A231DE" w:rsidP="00A231D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Фрязино»</w:t>
      </w:r>
    </w:p>
    <w:p w:rsidR="0036167A" w:rsidRPr="00A231DE" w:rsidRDefault="00040C4E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DE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«Реализация политики пространственного развития городского округа</w:t>
      </w:r>
      <w:r w:rsidR="00D469E0" w:rsidRPr="00A231DE">
        <w:rPr>
          <w:rFonts w:ascii="Times New Roman" w:hAnsi="Times New Roman" w:cs="Times New Roman"/>
          <w:b/>
          <w:sz w:val="24"/>
          <w:szCs w:val="24"/>
        </w:rPr>
        <w:t xml:space="preserve"> Фрязино</w:t>
      </w:r>
      <w:r w:rsidRPr="00A231DE">
        <w:rPr>
          <w:rFonts w:ascii="Times New Roman" w:hAnsi="Times New Roman" w:cs="Times New Roman"/>
          <w:b/>
          <w:sz w:val="24"/>
          <w:szCs w:val="24"/>
        </w:rPr>
        <w:t>»</w:t>
      </w:r>
    </w:p>
    <w:p w:rsidR="0036167A" w:rsidRDefault="0036167A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3" w:type="dxa"/>
        <w:tblInd w:w="104" w:type="dxa"/>
        <w:tblLayout w:type="fixed"/>
        <w:tblCellMar>
          <w:left w:w="98" w:type="dxa"/>
        </w:tblCellMar>
        <w:tblLook w:val="04A0"/>
      </w:tblPr>
      <w:tblGrid>
        <w:gridCol w:w="518"/>
        <w:gridCol w:w="2326"/>
        <w:gridCol w:w="1270"/>
        <w:gridCol w:w="1494"/>
        <w:gridCol w:w="1432"/>
        <w:gridCol w:w="964"/>
        <w:gridCol w:w="707"/>
        <w:gridCol w:w="710"/>
        <w:gridCol w:w="709"/>
        <w:gridCol w:w="708"/>
        <w:gridCol w:w="692"/>
        <w:gridCol w:w="1934"/>
        <w:gridCol w:w="1839"/>
      </w:tblGrid>
      <w:tr w:rsidR="0036167A" w:rsidRPr="00FC0205">
        <w:trPr>
          <w:trHeight w:val="497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:rsidR="0036167A" w:rsidRDefault="00040C4E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firstLine="42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3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Результаты выполнения мероприятия Подпрограммы</w:t>
            </w:r>
          </w:p>
        </w:tc>
      </w:tr>
      <w:tr w:rsidR="0036167A" w:rsidRPr="00FC0205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2021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2022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2023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2024</w:t>
            </w:r>
          </w:p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353"/>
        </w:trPr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 w:rsidP="008145F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36167A" w:rsidRPr="00FC0205">
        <w:trPr>
          <w:trHeight w:val="282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rPr>
                <w:i/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Основное мероприятие 03.</w:t>
            </w:r>
          </w:p>
          <w:p w:rsidR="0036167A" w:rsidRPr="00FC0205" w:rsidRDefault="00040C4E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</w:t>
            </w:r>
            <w:r w:rsidR="007626E1">
              <w:rPr>
                <w:sz w:val="18"/>
                <w:szCs w:val="18"/>
              </w:rPr>
              <w:t>Администрации городского округа Фрязино</w:t>
            </w:r>
          </w:p>
          <w:p w:rsidR="0036167A" w:rsidRPr="00FC0205" w:rsidRDefault="0036167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71DB" w:rsidRDefault="000771DB" w:rsidP="000771D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2020-2024 гг.</w:t>
            </w: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FC0205">
              <w:rPr>
                <w:sz w:val="16"/>
                <w:szCs w:val="16"/>
              </w:rPr>
              <w:tab/>
            </w:r>
            <w:r w:rsidRPr="00515DA2">
              <w:rPr>
                <w:sz w:val="18"/>
                <w:szCs w:val="18"/>
              </w:rPr>
              <w:t>Итого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1908,00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474,00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478,00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478,00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478,00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left="-13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</w:t>
            </w:r>
            <w:r w:rsidR="00F83B5A" w:rsidRPr="00D327A6">
              <w:rPr>
                <w:rFonts w:eastAsia="Times New Roman"/>
                <w:sz w:val="18"/>
                <w:szCs w:val="18"/>
                <w:lang w:eastAsia="ru-RU"/>
              </w:rPr>
              <w:t xml:space="preserve">Администрацией </w:t>
            </w:r>
            <w:r w:rsidR="00F83B5A" w:rsidRPr="00D327A6">
              <w:rPr>
                <w:sz w:val="18"/>
                <w:szCs w:val="18"/>
              </w:rPr>
              <w:t xml:space="preserve">городского округа Фрязино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выполнения переданных государственных полномочий</w:t>
            </w:r>
          </w:p>
        </w:tc>
      </w:tr>
      <w:tr w:rsidR="0036167A" w:rsidRPr="00FC0205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 w:rsidP="00515DA2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1908,00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474,00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478,00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478,00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478,00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28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515DA2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73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rPr>
                <w:sz w:val="18"/>
                <w:szCs w:val="18"/>
              </w:rPr>
            </w:pPr>
            <w:r w:rsidRPr="00FC0205">
              <w:rPr>
                <w:i/>
                <w:sz w:val="18"/>
                <w:szCs w:val="18"/>
              </w:rPr>
              <w:t>Мероприятие 03.01.</w:t>
            </w:r>
            <w:r w:rsidRPr="00FC0205">
              <w:rPr>
                <w:i/>
                <w:sz w:val="18"/>
                <w:szCs w:val="18"/>
              </w:rPr>
              <w:br/>
            </w:r>
            <w:r w:rsidRPr="00FC0205">
              <w:rPr>
                <w:sz w:val="18"/>
                <w:szCs w:val="18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</w:t>
            </w:r>
            <w:r w:rsidRPr="00FC0205">
              <w:rPr>
                <w:sz w:val="18"/>
                <w:szCs w:val="18"/>
              </w:rPr>
              <w:lastRenderedPageBreak/>
              <w:t xml:space="preserve">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</w:t>
            </w:r>
            <w:r w:rsidRPr="00FC0205">
              <w:rPr>
                <w:sz w:val="18"/>
                <w:szCs w:val="18"/>
              </w:rPr>
              <w:br/>
              <w:t>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71DB" w:rsidRDefault="000771DB" w:rsidP="000771D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2020-2024 гг.</w:t>
            </w: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1908,00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474,00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478,00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478,00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478,00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ind w:left="-13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выполнения переданных </w:t>
            </w:r>
            <w:r w:rsidR="00F83B5A" w:rsidRPr="00D327A6">
              <w:rPr>
                <w:sz w:val="18"/>
                <w:szCs w:val="18"/>
              </w:rPr>
              <w:t xml:space="preserve">городскому округу Фрязино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государственных полномочий</w:t>
            </w:r>
          </w:p>
        </w:tc>
      </w:tr>
      <w:tr w:rsidR="0036167A" w:rsidRPr="00FC0205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1908,00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474,00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478,00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478,00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478,00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876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515DA2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471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 xml:space="preserve">Внебюджетные </w:t>
            </w:r>
            <w:r w:rsidR="007626E1">
              <w:rPr>
                <w:sz w:val="18"/>
                <w:szCs w:val="18"/>
              </w:rPr>
              <w:t>средства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rPr>
                <w:i/>
                <w:sz w:val="18"/>
                <w:szCs w:val="18"/>
              </w:rPr>
            </w:pPr>
            <w:r w:rsidRPr="008145FE">
              <w:rPr>
                <w:i/>
                <w:sz w:val="18"/>
                <w:szCs w:val="18"/>
              </w:rPr>
              <w:t>Основное мероприятие 04.</w:t>
            </w:r>
          </w:p>
          <w:p w:rsidR="0036167A" w:rsidRPr="008145FE" w:rsidRDefault="00040C4E">
            <w:pPr>
              <w:widowControl w:val="0"/>
              <w:rPr>
                <w:sz w:val="18"/>
                <w:szCs w:val="18"/>
              </w:rPr>
            </w:pPr>
            <w:r w:rsidRPr="008145FE">
              <w:rPr>
                <w:sz w:val="18"/>
                <w:szCs w:val="18"/>
              </w:rPr>
              <w:t xml:space="preserve">Обеспечение мер по ликвидации самовольных, недостроенных и аварийных объектов на территории </w:t>
            </w:r>
            <w:r w:rsidR="00D469E0" w:rsidRPr="008145FE">
              <w:rPr>
                <w:sz w:val="18"/>
                <w:szCs w:val="18"/>
              </w:rPr>
              <w:t>городского округа Фрязино</w:t>
            </w:r>
          </w:p>
          <w:p w:rsidR="0036167A" w:rsidRPr="008145FE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71DB" w:rsidRDefault="000771DB" w:rsidP="000771D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2020-2024 гг.</w:t>
            </w: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городского округа Фрязино.</w:t>
            </w:r>
          </w:p>
          <w:p w:rsidR="0036167A" w:rsidRDefault="00040C4E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Эффективное выполнение функций и полномочий</w:t>
            </w:r>
          </w:p>
        </w:tc>
      </w:tr>
      <w:tr w:rsidR="0036167A" w:rsidRPr="00FC0205">
        <w:trPr>
          <w:trHeight w:val="28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 w:rsidP="00515DA2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50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515DA2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8145FE" w:rsidRDefault="00040C4E">
            <w:pPr>
              <w:widowControl w:val="0"/>
              <w:rPr>
                <w:i/>
                <w:sz w:val="18"/>
                <w:szCs w:val="18"/>
              </w:rPr>
            </w:pPr>
            <w:r w:rsidRPr="008145FE">
              <w:rPr>
                <w:i/>
                <w:sz w:val="18"/>
                <w:szCs w:val="18"/>
              </w:rPr>
              <w:t>Мероприятие 04.01.</w:t>
            </w:r>
          </w:p>
          <w:p w:rsidR="0036167A" w:rsidRPr="008145FE" w:rsidRDefault="00040C4E">
            <w:pPr>
              <w:widowControl w:val="0"/>
              <w:rPr>
                <w:i/>
                <w:sz w:val="18"/>
                <w:szCs w:val="18"/>
              </w:rPr>
            </w:pPr>
            <w:r w:rsidRPr="008145FE">
              <w:rPr>
                <w:sz w:val="18"/>
                <w:szCs w:val="18"/>
              </w:rPr>
              <w:t xml:space="preserve">Ликвидация самовольных, недостроенных и аварийных объектов на территории </w:t>
            </w:r>
            <w:r w:rsidR="00F83B5A" w:rsidRPr="008145FE">
              <w:rPr>
                <w:sz w:val="18"/>
                <w:szCs w:val="18"/>
              </w:rPr>
              <w:t>городского округа Фрязино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71DB" w:rsidRDefault="000771DB" w:rsidP="000771D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2020-2024 гг.</w:t>
            </w: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040C4E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D327A6" w:rsidRDefault="00040C4E" w:rsidP="00D327A6">
            <w:pPr>
              <w:widowControl w:val="0"/>
              <w:rPr>
                <w:sz w:val="18"/>
                <w:szCs w:val="18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 xml:space="preserve">Сокращение на территории </w:t>
            </w:r>
            <w:r w:rsidR="00F83B5A" w:rsidRPr="00D327A6">
              <w:rPr>
                <w:sz w:val="18"/>
                <w:szCs w:val="18"/>
              </w:rPr>
              <w:t xml:space="preserve">городского округа Фрязино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 xml:space="preserve">числа </w:t>
            </w:r>
            <w:r w:rsidRPr="00D327A6">
              <w:rPr>
                <w:sz w:val="18"/>
                <w:szCs w:val="18"/>
              </w:rPr>
              <w:t>самовольных, недостроенных и аварийных объектов</w:t>
            </w:r>
          </w:p>
          <w:p w:rsidR="0036167A" w:rsidRPr="00F83B5A" w:rsidRDefault="0036167A">
            <w:pPr>
              <w:widowControl w:val="0"/>
              <w:ind w:firstLine="34"/>
              <w:rPr>
                <w:sz w:val="18"/>
                <w:szCs w:val="18"/>
              </w:rPr>
            </w:pPr>
          </w:p>
          <w:p w:rsidR="0036167A" w:rsidRDefault="0036167A">
            <w:pPr>
              <w:widowControl w:val="0"/>
              <w:ind w:firstLine="34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 w:rsidP="00515DA2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15DA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040C4E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515DA2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515DA2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FC020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36167A" w:rsidRPr="00FC0205">
        <w:trPr>
          <w:trHeight w:val="282"/>
        </w:trPr>
        <w:tc>
          <w:tcPr>
            <w:tcW w:w="5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36167A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515DA2" w:rsidRDefault="007626E1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Pr="00FC0205" w:rsidRDefault="00040C4E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67A" w:rsidRDefault="0036167A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:rsidR="0036167A" w:rsidRDefault="0036167A">
      <w:pPr>
        <w:tabs>
          <w:tab w:val="left" w:pos="2214"/>
        </w:tabs>
      </w:pPr>
    </w:p>
    <w:p w:rsidR="00324C23" w:rsidRPr="00324C23" w:rsidRDefault="00324C23" w:rsidP="00324C23">
      <w:pPr>
        <w:pStyle w:val="afa"/>
        <w:spacing w:after="0" w:line="240" w:lineRule="auto"/>
      </w:pPr>
      <w:r w:rsidRPr="00324C23">
        <w:lastRenderedPageBreak/>
        <w:t>Характеристика проблем, решаемых посредством мероприятий</w:t>
      </w:r>
      <w:r>
        <w:t xml:space="preserve"> Подпрограммы 2</w:t>
      </w:r>
      <w:r w:rsidRPr="00324C23">
        <w:t>.</w:t>
      </w:r>
    </w:p>
    <w:p w:rsidR="00324C23" w:rsidRPr="00324C23" w:rsidRDefault="00324C23" w:rsidP="00575651">
      <w:pPr>
        <w:pStyle w:val="afa"/>
        <w:spacing w:after="0" w:line="240" w:lineRule="auto"/>
        <w:jc w:val="both"/>
      </w:pPr>
      <w:r w:rsidRPr="00324C23">
        <w:t xml:space="preserve">В рамках указанной </w:t>
      </w:r>
      <w:r>
        <w:t>П</w:t>
      </w:r>
      <w:r w:rsidRPr="00324C23">
        <w:t>одпрограммы 2 планируется реализация политики пространственного развития</w:t>
      </w:r>
      <w:r>
        <w:t xml:space="preserve"> городского округа Фрязино</w:t>
      </w:r>
      <w:r w:rsidRPr="00324C23">
        <w:t>.</w:t>
      </w:r>
    </w:p>
    <w:p w:rsidR="00324C23" w:rsidRPr="00324C23" w:rsidRDefault="00324C23" w:rsidP="00575651">
      <w:pPr>
        <w:pStyle w:val="afa"/>
        <w:spacing w:after="0" w:line="240" w:lineRule="auto"/>
        <w:jc w:val="both"/>
      </w:pPr>
      <w:r w:rsidRPr="00324C23">
        <w:t xml:space="preserve">Решение поставленной цели </w:t>
      </w:r>
      <w:r>
        <w:t>П</w:t>
      </w:r>
      <w:r w:rsidRPr="00324C23">
        <w:t xml:space="preserve">одпрограммы 2 осуществляется путем </w:t>
      </w:r>
      <w:r>
        <w:t xml:space="preserve">финансирования и </w:t>
      </w:r>
      <w:r w:rsidRPr="00324C23">
        <w:t>обеспечения мер по ликвидации самовольных, недостр</w:t>
      </w:r>
      <w:r w:rsidRPr="00324C23">
        <w:t>о</w:t>
      </w:r>
      <w:r w:rsidRPr="00324C23">
        <w:t xml:space="preserve">енных и аварийных объектов на территории городского округа </w:t>
      </w:r>
      <w:r>
        <w:t>Фрязино</w:t>
      </w:r>
      <w:r w:rsidRPr="00324C23">
        <w:t>.</w:t>
      </w:r>
      <w:r>
        <w:t xml:space="preserve"> </w:t>
      </w:r>
      <w:r w:rsidRPr="00324C23">
        <w:t xml:space="preserve">Осуществление отдельных государственных полномочий </w:t>
      </w:r>
      <w:r>
        <w:t>органов мес</w:t>
      </w:r>
      <w:r>
        <w:t>т</w:t>
      </w:r>
      <w:r>
        <w:t xml:space="preserve">ного самоуправления в рамках закона </w:t>
      </w:r>
      <w:r w:rsidR="003F39A7" w:rsidRPr="003F39A7">
        <w:rPr>
          <w:spacing w:val="-5"/>
        </w:rPr>
        <w:t>Московской области от 24.07.2014  № 107/2014 - ОЗ «О наделении органов местного самоуправления муниц</w:t>
      </w:r>
      <w:r w:rsidR="003F39A7" w:rsidRPr="003F39A7">
        <w:rPr>
          <w:spacing w:val="-5"/>
        </w:rPr>
        <w:t>и</w:t>
      </w:r>
      <w:r w:rsidR="003F39A7" w:rsidRPr="003F39A7">
        <w:rPr>
          <w:spacing w:val="-5"/>
        </w:rPr>
        <w:t>пальных образований Московской области отдельными государственными полномочиями Московской области»</w:t>
      </w:r>
      <w:r w:rsidR="003F39A7">
        <w:rPr>
          <w:spacing w:val="-5"/>
        </w:rPr>
        <w:t xml:space="preserve">. </w:t>
      </w:r>
    </w:p>
    <w:p w:rsidR="00324C23" w:rsidRPr="00324C23" w:rsidRDefault="00324C23" w:rsidP="00575651">
      <w:pPr>
        <w:pStyle w:val="afa"/>
        <w:spacing w:after="0" w:line="240" w:lineRule="auto"/>
        <w:jc w:val="both"/>
      </w:pPr>
      <w:r w:rsidRPr="00324C23">
        <w:t xml:space="preserve">Итогом реализации мероприятий </w:t>
      </w:r>
      <w:r>
        <w:t>П</w:t>
      </w:r>
      <w:r w:rsidRPr="00324C23">
        <w:t>одпрограммы 2 станет:</w:t>
      </w:r>
    </w:p>
    <w:p w:rsidR="00324C23" w:rsidRPr="00DC5F4A" w:rsidRDefault="00324C23" w:rsidP="00575651">
      <w:pPr>
        <w:pStyle w:val="afa"/>
        <w:spacing w:after="0" w:line="240" w:lineRule="auto"/>
        <w:jc w:val="both"/>
      </w:pPr>
      <w:r w:rsidRPr="00324C23">
        <w:t xml:space="preserve">- </w:t>
      </w:r>
      <w:r w:rsidRPr="00DC5F4A">
        <w:t>развитие территорий в соответствии с актуализированными документами территориального планирования, градостроительного зонирования г</w:t>
      </w:r>
      <w:r w:rsidRPr="00DC5F4A">
        <w:t>о</w:t>
      </w:r>
      <w:r w:rsidRPr="00DC5F4A">
        <w:t xml:space="preserve">родского округа Фрязино. </w:t>
      </w:r>
      <w:r w:rsidR="00575651" w:rsidRPr="00DC5F4A">
        <w:t>Регулирование вопросов по ликвидации объектов, признанных аварийными, недостроенных объектов, вопросов пр</w:t>
      </w:r>
      <w:r w:rsidR="00575651" w:rsidRPr="00DC5F4A">
        <w:t>и</w:t>
      </w:r>
      <w:r w:rsidR="00575651" w:rsidRPr="00DC5F4A">
        <w:t xml:space="preserve">знания объектов самовольными постройками. </w:t>
      </w:r>
      <w:r w:rsidR="00A45D98" w:rsidRPr="00DC5F4A">
        <w:t xml:space="preserve">Решение вопросов размещения объектов недвижимости </w:t>
      </w:r>
      <w:r w:rsidR="00A45D98" w:rsidRPr="00DC5F4A">
        <w:rPr>
          <w:shd w:val="clear" w:color="auto" w:fill="FFFFFF"/>
        </w:rPr>
        <w:t>в зоне с особыми условиями и</w:t>
      </w:r>
      <w:r w:rsidR="00A45D98" w:rsidRPr="00DC5F4A">
        <w:rPr>
          <w:shd w:val="clear" w:color="auto" w:fill="FFFFFF"/>
        </w:rPr>
        <w:t>с</w:t>
      </w:r>
      <w:r w:rsidR="00A45D98" w:rsidRPr="00DC5F4A">
        <w:rPr>
          <w:shd w:val="clear" w:color="auto" w:fill="FFFFFF"/>
        </w:rPr>
        <w:t>пользования территории. В частности в охранных, санитарно-защитных, водоохранных зон</w:t>
      </w:r>
      <w:r w:rsidR="00DC5F4A" w:rsidRPr="00DC5F4A">
        <w:rPr>
          <w:shd w:val="clear" w:color="auto" w:fill="FFFFFF"/>
        </w:rPr>
        <w:t>ах</w:t>
      </w:r>
      <w:r w:rsidR="00A45D98" w:rsidRPr="00DC5F4A">
        <w:rPr>
          <w:shd w:val="clear" w:color="auto" w:fill="FFFFFF"/>
        </w:rPr>
        <w:t xml:space="preserve">, зонах подтопления и охраняемых объектов. </w:t>
      </w:r>
      <w:r w:rsidR="00575651" w:rsidRPr="00DC5F4A">
        <w:t>С</w:t>
      </w:r>
      <w:r w:rsidRPr="00DC5F4A">
        <w:t>оздание благопр</w:t>
      </w:r>
      <w:r w:rsidRPr="00DC5F4A">
        <w:t>и</w:t>
      </w:r>
      <w:r w:rsidRPr="00DC5F4A">
        <w:t xml:space="preserve">ятных и </w:t>
      </w:r>
      <w:r w:rsidR="00575651" w:rsidRPr="00DC5F4A">
        <w:t>ко</w:t>
      </w:r>
      <w:r w:rsidR="00575651" w:rsidRPr="00DC5F4A">
        <w:t>м</w:t>
      </w:r>
      <w:r w:rsidR="00575651" w:rsidRPr="00DC5F4A">
        <w:t>фортных</w:t>
      </w:r>
      <w:r w:rsidRPr="00DC5F4A">
        <w:t xml:space="preserve"> условий жизни</w:t>
      </w:r>
      <w:r w:rsidR="00575651" w:rsidRPr="00DC5F4A">
        <w:t xml:space="preserve"> населения, изменения облика городского округа Фрязино</w:t>
      </w:r>
      <w:r w:rsidR="00A45D98" w:rsidRPr="00DC5F4A">
        <w:t>.</w:t>
      </w:r>
    </w:p>
    <w:p w:rsidR="0035743E" w:rsidRDefault="0035743E"/>
    <w:p w:rsidR="00A231DE" w:rsidRPr="00822378" w:rsidRDefault="00A231DE" w:rsidP="00A231D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5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A231DE" w:rsidRDefault="00A231DE" w:rsidP="00A231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A231DE" w:rsidRDefault="00A231DE" w:rsidP="00A231DE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Подпрограмма 4 </w:t>
      </w:r>
    </w:p>
    <w:p w:rsidR="0035743E" w:rsidRDefault="007C202F" w:rsidP="007C202F">
      <w:pPr>
        <w:jc w:val="right"/>
      </w:pPr>
      <w:r>
        <w:rPr>
          <w:sz w:val="24"/>
          <w:szCs w:val="24"/>
        </w:rPr>
        <w:t>«Обеспечивающая подпрограмма»</w:t>
      </w:r>
    </w:p>
    <w:p w:rsidR="007C202F" w:rsidRPr="00A231DE" w:rsidRDefault="007C202F" w:rsidP="007C202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DE">
        <w:rPr>
          <w:rFonts w:ascii="Times New Roman" w:hAnsi="Times New Roman" w:cs="Times New Roman"/>
          <w:b/>
          <w:sz w:val="24"/>
          <w:szCs w:val="24"/>
        </w:rPr>
        <w:t>Паспорт подпрограммы 4 «Обеспечивающая подпрограмма»</w:t>
      </w:r>
    </w:p>
    <w:p w:rsidR="007C202F" w:rsidRDefault="007C202F" w:rsidP="007C202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670" w:type="dxa"/>
        <w:tblInd w:w="103" w:type="dxa"/>
        <w:tblLayout w:type="fixed"/>
        <w:tblCellMar>
          <w:left w:w="103" w:type="dxa"/>
        </w:tblCellMar>
        <w:tblLook w:val="0000"/>
      </w:tblPr>
      <w:tblGrid>
        <w:gridCol w:w="2491"/>
        <w:gridCol w:w="1748"/>
        <w:gridCol w:w="1500"/>
        <w:gridCol w:w="1268"/>
        <w:gridCol w:w="1125"/>
        <w:gridCol w:w="1269"/>
        <w:gridCol w:w="1267"/>
        <w:gridCol w:w="1267"/>
        <w:gridCol w:w="1735"/>
      </w:tblGrid>
      <w:tr w:rsidR="007C202F" w:rsidRPr="00FC0205"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Муниципальный заказчик подпрограммы</w:t>
            </w:r>
          </w:p>
        </w:tc>
        <w:tc>
          <w:tcPr>
            <w:tcW w:w="111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>Администрация городского округа Фрязино</w:t>
            </w:r>
            <w:r w:rsidR="00822378">
              <w:rPr>
                <w:rFonts w:eastAsia="Times New Roman"/>
                <w:i/>
                <w:sz w:val="22"/>
                <w:lang w:eastAsia="ru-RU"/>
              </w:rPr>
              <w:t xml:space="preserve"> Московской области</w:t>
            </w:r>
          </w:p>
        </w:tc>
      </w:tr>
      <w:tr w:rsidR="007C202F" w:rsidRPr="00FC0205">
        <w:tc>
          <w:tcPr>
            <w:tcW w:w="24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D327A6" w:rsidRDefault="007C202F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9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Расходы (тыс. рублей)</w:t>
            </w:r>
          </w:p>
        </w:tc>
      </w:tr>
      <w:tr w:rsidR="007C202F" w:rsidRPr="00FC0205">
        <w:tc>
          <w:tcPr>
            <w:tcW w:w="24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D327A6" w:rsidRDefault="007C202F" w:rsidP="0068315B">
            <w:pPr>
              <w:widowControl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2020 год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2022 год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Итого</w:t>
            </w:r>
          </w:p>
        </w:tc>
      </w:tr>
      <w:tr w:rsidR="007C202F" w:rsidRPr="00FC0205">
        <w:tc>
          <w:tcPr>
            <w:tcW w:w="24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both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Администрация городского округа Фрязино</w:t>
            </w:r>
          </w:p>
          <w:p w:rsidR="007C202F" w:rsidRPr="00FC0205" w:rsidRDefault="007C202F" w:rsidP="0068315B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D327A6" w:rsidRDefault="007C202F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202F" w:rsidRPr="00FC0205">
        <w:tc>
          <w:tcPr>
            <w:tcW w:w="24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D327A6" w:rsidRDefault="007C202F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202F" w:rsidRPr="00FC0205">
        <w:tc>
          <w:tcPr>
            <w:tcW w:w="24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D327A6" w:rsidRDefault="007C202F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</w:tr>
      <w:tr w:rsidR="007C202F" w:rsidRPr="00FC0205">
        <w:tc>
          <w:tcPr>
            <w:tcW w:w="24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D327A6" w:rsidRDefault="007C202F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</w:tr>
      <w:tr w:rsidR="007C202F" w:rsidRPr="00FC0205">
        <w:tc>
          <w:tcPr>
            <w:tcW w:w="2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Default="007C202F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D327A6" w:rsidRDefault="007C202F" w:rsidP="0068315B">
            <w:pPr>
              <w:widowControl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02F" w:rsidRPr="00FC0205" w:rsidRDefault="007C202F" w:rsidP="0068315B">
            <w:pPr>
              <w:widowControl w:val="0"/>
              <w:jc w:val="center"/>
              <w:rPr>
                <w:sz w:val="20"/>
                <w:szCs w:val="20"/>
              </w:rPr>
            </w:pPr>
            <w:r w:rsidRPr="00FC0205">
              <w:rPr>
                <w:sz w:val="20"/>
                <w:szCs w:val="20"/>
              </w:rPr>
              <w:t>0</w:t>
            </w:r>
          </w:p>
        </w:tc>
      </w:tr>
    </w:tbl>
    <w:p w:rsidR="00D327A6" w:rsidRDefault="00D327A6" w:rsidP="00FF1C8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7A6" w:rsidRDefault="00D327A6" w:rsidP="00FF1C8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7A6" w:rsidRPr="00822378" w:rsidRDefault="00D327A6" w:rsidP="00D327A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2378">
        <w:rPr>
          <w:rFonts w:ascii="Times New Roman" w:hAnsi="Times New Roman" w:cs="Times New Roman"/>
          <w:b/>
          <w:sz w:val="24"/>
          <w:szCs w:val="24"/>
        </w:rPr>
        <w:t>Приложение № 5</w:t>
      </w:r>
    </w:p>
    <w:p w:rsidR="00D327A6" w:rsidRDefault="00D327A6" w:rsidP="00D327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D327A6" w:rsidRDefault="00D327A6" w:rsidP="00D327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:rsidR="00D327A6" w:rsidRDefault="00D327A6" w:rsidP="00D327A6">
      <w:pPr>
        <w:widowControl w:val="0"/>
        <w:ind w:left="120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Подпрограмма 4 </w:t>
      </w:r>
    </w:p>
    <w:p w:rsidR="00D327A6" w:rsidRDefault="00D327A6" w:rsidP="00D327A6">
      <w:pPr>
        <w:jc w:val="right"/>
      </w:pPr>
      <w:r>
        <w:rPr>
          <w:sz w:val="24"/>
          <w:szCs w:val="24"/>
        </w:rPr>
        <w:t>«Обеспечивающая подпрограмма»</w:t>
      </w:r>
    </w:p>
    <w:p w:rsidR="00FF1C86" w:rsidRPr="00A231DE" w:rsidRDefault="00FF1C86" w:rsidP="00FF1C8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1DE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4 «Обеспечивающая подпрограмма» </w:t>
      </w:r>
    </w:p>
    <w:p w:rsidR="00FF1C86" w:rsidRDefault="00FF1C86" w:rsidP="00FF1C86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3" w:type="dxa"/>
        <w:tblInd w:w="104" w:type="dxa"/>
        <w:tblLayout w:type="fixed"/>
        <w:tblCellMar>
          <w:left w:w="98" w:type="dxa"/>
        </w:tblCellMar>
        <w:tblLook w:val="04A0"/>
      </w:tblPr>
      <w:tblGrid>
        <w:gridCol w:w="518"/>
        <w:gridCol w:w="2326"/>
        <w:gridCol w:w="1270"/>
        <w:gridCol w:w="1494"/>
        <w:gridCol w:w="1432"/>
        <w:gridCol w:w="964"/>
        <w:gridCol w:w="707"/>
        <w:gridCol w:w="710"/>
        <w:gridCol w:w="709"/>
        <w:gridCol w:w="708"/>
        <w:gridCol w:w="692"/>
        <w:gridCol w:w="1934"/>
        <w:gridCol w:w="1839"/>
      </w:tblGrid>
      <w:tr w:rsidR="00FF1C86" w:rsidRPr="00FC0205">
        <w:trPr>
          <w:trHeight w:val="497"/>
        </w:trPr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42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35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Результаты выполнения мероприятия Подпрограммы</w:t>
            </w:r>
          </w:p>
        </w:tc>
      </w:tr>
      <w:tr w:rsidR="00FF1C86" w:rsidRPr="00FC0205"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</w:t>
            </w:r>
          </w:p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2021</w:t>
            </w:r>
          </w:p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2022</w:t>
            </w:r>
          </w:p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2023</w:t>
            </w:r>
          </w:p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2024</w:t>
            </w:r>
          </w:p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20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FF1C86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FF1C86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145F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FF1C86" w:rsidRPr="00FC0205">
        <w:trPr>
          <w:trHeight w:val="282"/>
        </w:trPr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pStyle w:val="western"/>
              <w:spacing w:before="0" w:beforeAutospacing="0" w:after="0" w:line="240" w:lineRule="auto"/>
            </w:pPr>
            <w:bookmarkStart w:id="5" w:name="_Hlk93407984"/>
            <w:r>
              <w:rPr>
                <w:i/>
                <w:iCs/>
                <w:sz w:val="18"/>
                <w:szCs w:val="18"/>
              </w:rPr>
              <w:t>Основное мероприятие 01.</w:t>
            </w:r>
          </w:p>
          <w:p w:rsidR="00FF1C86" w:rsidRDefault="00FF1C86" w:rsidP="00BB0517">
            <w:pPr>
              <w:pStyle w:val="western"/>
              <w:spacing w:before="0" w:beforeAutospacing="0" w:after="0" w:line="240" w:lineRule="auto"/>
            </w:pPr>
            <w:r>
              <w:rPr>
                <w:sz w:val="18"/>
                <w:szCs w:val="18"/>
              </w:rPr>
              <w:t>Создание условий для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лизации полномочий </w:t>
            </w:r>
            <w:r w:rsidR="00B8469A">
              <w:rPr>
                <w:sz w:val="18"/>
                <w:szCs w:val="18"/>
              </w:rPr>
              <w:t>А</w:t>
            </w:r>
            <w:r w:rsidR="00B8469A">
              <w:rPr>
                <w:sz w:val="18"/>
                <w:szCs w:val="18"/>
              </w:rPr>
              <w:t>д</w:t>
            </w:r>
            <w:r w:rsidR="00B8469A">
              <w:rPr>
                <w:sz w:val="18"/>
                <w:szCs w:val="18"/>
              </w:rPr>
              <w:t>министрации городского округа Фрязино</w:t>
            </w:r>
          </w:p>
          <w:bookmarkEnd w:id="5"/>
          <w:p w:rsidR="00FF1C86" w:rsidRPr="00FC0205" w:rsidRDefault="00FF1C86" w:rsidP="00BB051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2020-2024 гг.</w:t>
            </w:r>
          </w:p>
          <w:p w:rsidR="00FF1C86" w:rsidRPr="00FC0205" w:rsidRDefault="00FF1C86" w:rsidP="0068315B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13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2378" w:rsidRDefault="00FF1C86" w:rsidP="007B410A">
            <w:pPr>
              <w:pStyle w:val="western"/>
              <w:suppressAutoHyphens/>
              <w:spacing w:before="0" w:beforeAutospacing="0"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</w:t>
            </w:r>
            <w:r w:rsidR="00822378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  <w:p w:rsidR="00FF1C86" w:rsidRPr="00822378" w:rsidRDefault="00FF1C86" w:rsidP="007B410A">
            <w:pPr>
              <w:pStyle w:val="western"/>
              <w:suppressAutoHyphens/>
              <w:spacing w:before="0" w:beforeAutospacing="0"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Админ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и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страции городского округа Фрязино</w:t>
            </w:r>
          </w:p>
          <w:p w:rsidR="00FF1C86" w:rsidRDefault="00FF1C86" w:rsidP="00822378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FF1C86">
            <w:pPr>
              <w:jc w:val="center"/>
            </w:pPr>
            <w:r w:rsidRPr="00CA0267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822378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822378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428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822378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259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7626E1" w:rsidP="0068315B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1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822378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483"/>
        </w:trPr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8469A" w:rsidRDefault="00FF1C86" w:rsidP="00BB0517">
            <w:pPr>
              <w:pStyle w:val="western"/>
              <w:spacing w:before="0" w:beforeAutospacing="0" w:after="0" w:line="240" w:lineRule="auto"/>
            </w:pPr>
            <w:r>
              <w:rPr>
                <w:i/>
                <w:iCs/>
                <w:sz w:val="18"/>
                <w:szCs w:val="18"/>
              </w:rPr>
              <w:lastRenderedPageBreak/>
              <w:t>Мероприятие 01.01.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Обеспечение деятельности </w:t>
            </w:r>
            <w:r w:rsidR="00B8469A">
              <w:rPr>
                <w:sz w:val="18"/>
                <w:szCs w:val="18"/>
              </w:rPr>
              <w:lastRenderedPageBreak/>
              <w:t>Администрации городск</w:t>
            </w:r>
            <w:r w:rsidR="00B8469A">
              <w:rPr>
                <w:sz w:val="18"/>
                <w:szCs w:val="18"/>
              </w:rPr>
              <w:t>о</w:t>
            </w:r>
            <w:r w:rsidR="00B8469A">
              <w:rPr>
                <w:sz w:val="18"/>
                <w:szCs w:val="18"/>
              </w:rPr>
              <w:t>го округа Фрязино</w:t>
            </w:r>
          </w:p>
          <w:p w:rsidR="00FF1C86" w:rsidRDefault="00FF1C86" w:rsidP="00BB0517">
            <w:pPr>
              <w:pStyle w:val="western"/>
              <w:spacing w:before="0" w:beforeAutospacing="0" w:after="0" w:line="240" w:lineRule="auto"/>
            </w:pPr>
          </w:p>
          <w:p w:rsidR="00FF1C86" w:rsidRPr="00FC0205" w:rsidRDefault="00FF1C86" w:rsidP="00BB051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2020-2024 гг.</w:t>
            </w:r>
          </w:p>
          <w:p w:rsidR="00FF1C86" w:rsidRPr="00FC0205" w:rsidRDefault="00FF1C86" w:rsidP="0068315B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13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2378" w:rsidRDefault="00FF1C86" w:rsidP="007B410A">
            <w:pPr>
              <w:pStyle w:val="western"/>
              <w:suppressAutoHyphens/>
              <w:spacing w:before="0" w:beforeAutospacing="0"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Обеспечение деятельности </w:t>
            </w:r>
          </w:p>
          <w:p w:rsidR="00FF1C86" w:rsidRDefault="00FF1C86" w:rsidP="007B410A">
            <w:pPr>
              <w:pStyle w:val="western"/>
              <w:suppressAutoHyphens/>
              <w:spacing w:before="0" w:beforeAutospacing="0" w:after="0" w:line="240" w:lineRule="auto"/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Админ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и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страции городского округа Фрязино</w:t>
            </w:r>
          </w:p>
          <w:p w:rsidR="00FF1C86" w:rsidRDefault="00FF1C86" w:rsidP="007B410A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B8469A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7B410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7B410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527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7B410A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521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hanging="10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7626E1" w:rsidP="0068315B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822378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282"/>
        </w:trPr>
        <w:tc>
          <w:tcPr>
            <w:tcW w:w="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8145FE" w:rsidRDefault="00FF1C86" w:rsidP="0068315B">
            <w:pPr>
              <w:widowControl w:val="0"/>
              <w:ind w:left="-392" w:right="-120" w:firstLine="28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45FE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BB0517">
            <w:pPr>
              <w:pStyle w:val="western"/>
              <w:spacing w:before="0" w:beforeAutospacing="0" w:after="0" w:line="240" w:lineRule="auto"/>
            </w:pPr>
            <w:r>
              <w:rPr>
                <w:i/>
                <w:iCs/>
                <w:sz w:val="18"/>
                <w:szCs w:val="18"/>
              </w:rPr>
              <w:t>Мероприятие 01.02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Расходы на обеспечение деятельности (оказание услуг) в сфере архитект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ры и градостроительства</w:t>
            </w:r>
          </w:p>
          <w:p w:rsidR="00FF1C86" w:rsidRPr="00FC0205" w:rsidRDefault="00FF1C86" w:rsidP="00BB0517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2020-2024 гг.</w:t>
            </w:r>
          </w:p>
          <w:p w:rsidR="00FF1C86" w:rsidRPr="00FC0205" w:rsidRDefault="00FF1C86" w:rsidP="0068315B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8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7B410A">
            <w:pPr>
              <w:pStyle w:val="western"/>
              <w:suppressAutoHyphens/>
              <w:spacing w:before="0" w:beforeAutospacing="0" w:after="0" w:line="240" w:lineRule="auto"/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Администрации городского округа Фрязино</w:t>
            </w:r>
          </w:p>
          <w:p w:rsidR="00FF1C86" w:rsidRDefault="00FF1C86" w:rsidP="00822378">
            <w:pPr>
              <w:widowControl w:val="0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282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ind w:firstLine="42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282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327A6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502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FF1C86" w:rsidP="0068315B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 w:rsidRPr="00D327A6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D327A6">
              <w:rPr>
                <w:rFonts w:eastAsia="Times New Roman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FF1C86" w:rsidRPr="00FC0205">
        <w:trPr>
          <w:trHeight w:val="282"/>
        </w:trPr>
        <w:tc>
          <w:tcPr>
            <w:tcW w:w="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left="-392" w:right="-120" w:firstLine="283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rPr>
                <w:i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D327A6" w:rsidRDefault="007626E1" w:rsidP="0068315B">
            <w:pPr>
              <w:widowControl w:val="0"/>
              <w:tabs>
                <w:tab w:val="center" w:pos="742"/>
              </w:tabs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FF1C86" w:rsidP="0068315B">
            <w:pPr>
              <w:widowControl w:val="0"/>
              <w:jc w:val="center"/>
              <w:rPr>
                <w:sz w:val="18"/>
                <w:szCs w:val="18"/>
              </w:rPr>
            </w:pPr>
            <w:r w:rsidRPr="00FC0205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Pr="00FC0205" w:rsidRDefault="00B8469A" w:rsidP="0068315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1C86" w:rsidRDefault="00FF1C86" w:rsidP="0068315B">
            <w:pPr>
              <w:widowControl w:val="0"/>
              <w:ind w:firstLine="720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:rsidR="007C202F" w:rsidRDefault="007C202F" w:rsidP="0048555E"/>
    <w:sectPr w:rsidR="007C202F" w:rsidSect="0036167A">
      <w:pgSz w:w="16838" w:h="11906" w:orient="landscape"/>
      <w:pgMar w:top="523" w:right="567" w:bottom="28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0DF" w:rsidRDefault="006D00DF">
      <w:r>
        <w:separator/>
      </w:r>
    </w:p>
  </w:endnote>
  <w:endnote w:type="continuationSeparator" w:id="0">
    <w:p w:rsidR="006D00DF" w:rsidRDefault="006D00DF">
      <w:r>
        <w:continuationSeparator/>
      </w:r>
    </w:p>
  </w:endnote>
  <w:endnote w:id="1">
    <w:p w:rsidR="00BA6531" w:rsidRDefault="00BA6531">
      <w:pPr>
        <w:widowControl w:val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31" w:rsidRDefault="00BA6531"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9F1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  <w:p w:rsidR="00BA6531" w:rsidRDefault="00BA6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0DF" w:rsidRDefault="006D00DF" w:rsidP="0036167A">
      <w:r>
        <w:separator/>
      </w:r>
    </w:p>
  </w:footnote>
  <w:footnote w:type="continuationSeparator" w:id="0">
    <w:p w:rsidR="006D00DF" w:rsidRDefault="006D00DF" w:rsidP="00361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0E9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7248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A508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BEC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B0C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342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EA79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2A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B41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00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93"/>
        </w:tabs>
        <w:ind w:left="2893" w:hanging="1050"/>
      </w:pPr>
      <w:rPr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93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63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2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23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83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8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4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03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67A"/>
    <w:rsid w:val="000309DB"/>
    <w:rsid w:val="00040C4E"/>
    <w:rsid w:val="000771DB"/>
    <w:rsid w:val="001B7805"/>
    <w:rsid w:val="00290272"/>
    <w:rsid w:val="002E1CA1"/>
    <w:rsid w:val="00324C23"/>
    <w:rsid w:val="0035743E"/>
    <w:rsid w:val="0036167A"/>
    <w:rsid w:val="003632D4"/>
    <w:rsid w:val="00380318"/>
    <w:rsid w:val="00382418"/>
    <w:rsid w:val="003F39A7"/>
    <w:rsid w:val="00415593"/>
    <w:rsid w:val="004553A4"/>
    <w:rsid w:val="0048555E"/>
    <w:rsid w:val="00515DA2"/>
    <w:rsid w:val="00561A9E"/>
    <w:rsid w:val="00575651"/>
    <w:rsid w:val="005F414D"/>
    <w:rsid w:val="00632DFD"/>
    <w:rsid w:val="006519A4"/>
    <w:rsid w:val="0068315B"/>
    <w:rsid w:val="006A2DB5"/>
    <w:rsid w:val="006D00DF"/>
    <w:rsid w:val="00720588"/>
    <w:rsid w:val="007369A1"/>
    <w:rsid w:val="00741577"/>
    <w:rsid w:val="007626E1"/>
    <w:rsid w:val="00791D4D"/>
    <w:rsid w:val="007B410A"/>
    <w:rsid w:val="007C202F"/>
    <w:rsid w:val="007F07D5"/>
    <w:rsid w:val="008069F1"/>
    <w:rsid w:val="00810E7D"/>
    <w:rsid w:val="008145FE"/>
    <w:rsid w:val="00822378"/>
    <w:rsid w:val="008371D5"/>
    <w:rsid w:val="008531BA"/>
    <w:rsid w:val="00890E57"/>
    <w:rsid w:val="008A6245"/>
    <w:rsid w:val="00982BE9"/>
    <w:rsid w:val="00990587"/>
    <w:rsid w:val="00A06FA8"/>
    <w:rsid w:val="00A231DE"/>
    <w:rsid w:val="00A45D98"/>
    <w:rsid w:val="00A50C42"/>
    <w:rsid w:val="00A6196A"/>
    <w:rsid w:val="00A62326"/>
    <w:rsid w:val="00AC5B05"/>
    <w:rsid w:val="00B8469A"/>
    <w:rsid w:val="00BA6531"/>
    <w:rsid w:val="00BB0517"/>
    <w:rsid w:val="00C32FDC"/>
    <w:rsid w:val="00C801FC"/>
    <w:rsid w:val="00D10FA5"/>
    <w:rsid w:val="00D327A6"/>
    <w:rsid w:val="00D469E0"/>
    <w:rsid w:val="00D81268"/>
    <w:rsid w:val="00D97D4D"/>
    <w:rsid w:val="00DB1AFC"/>
    <w:rsid w:val="00DB533E"/>
    <w:rsid w:val="00DC5F4A"/>
    <w:rsid w:val="00DD09BE"/>
    <w:rsid w:val="00DF29FB"/>
    <w:rsid w:val="00E575DB"/>
    <w:rsid w:val="00EA2831"/>
    <w:rsid w:val="00EA5E78"/>
    <w:rsid w:val="00EC62BF"/>
    <w:rsid w:val="00EE0583"/>
    <w:rsid w:val="00EE32B5"/>
    <w:rsid w:val="00F83B5A"/>
    <w:rsid w:val="00FC0205"/>
    <w:rsid w:val="00FC1F2C"/>
    <w:rsid w:val="00FE447B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7A3D61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B411B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7A3D61"/>
    <w:rPr>
      <w:color w:val="000080"/>
      <w:u w:val="single"/>
    </w:rPr>
  </w:style>
  <w:style w:type="character" w:customStyle="1" w:styleId="a8">
    <w:name w:val="Символ сноски"/>
    <w:qFormat/>
    <w:rsid w:val="007A3D61"/>
  </w:style>
  <w:style w:type="character" w:customStyle="1" w:styleId="a9">
    <w:name w:val="Привязка концевой сноски"/>
    <w:rsid w:val="007A3D61"/>
    <w:rPr>
      <w:vertAlign w:val="superscript"/>
    </w:rPr>
  </w:style>
  <w:style w:type="character" w:customStyle="1" w:styleId="aa">
    <w:name w:val="Символы концевой сноски"/>
    <w:qFormat/>
    <w:rsid w:val="007A3D61"/>
  </w:style>
  <w:style w:type="character" w:customStyle="1" w:styleId="WW8Num2z0">
    <w:name w:val="WW8Num2z0"/>
    <w:qFormat/>
    <w:rsid w:val="007A3D61"/>
    <w:rPr>
      <w:rFonts w:ascii="Symbol" w:hAnsi="Symbol" w:cs="Symbol"/>
      <w:sz w:val="24"/>
      <w:szCs w:val="24"/>
    </w:rPr>
  </w:style>
  <w:style w:type="character" w:customStyle="1" w:styleId="ab">
    <w:name w:val="Текст концевой сноски Знак"/>
    <w:basedOn w:val="a0"/>
    <w:uiPriority w:val="99"/>
    <w:semiHidden/>
    <w:qFormat/>
    <w:rsid w:val="00607611"/>
    <w:rPr>
      <w:rFonts w:ascii="Times New Roman" w:hAnsi="Times New Roman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607611"/>
    <w:rPr>
      <w:vertAlign w:val="superscript"/>
    </w:rPr>
  </w:style>
  <w:style w:type="character" w:customStyle="1" w:styleId="ac">
    <w:name w:val="Символ концевой сноски"/>
    <w:qFormat/>
    <w:rsid w:val="007A3D61"/>
  </w:style>
  <w:style w:type="character" w:customStyle="1" w:styleId="1">
    <w:name w:val="Верхний колонтитул Знак1"/>
    <w:basedOn w:val="a0"/>
    <w:link w:val="Header"/>
    <w:uiPriority w:val="99"/>
    <w:semiHidden/>
    <w:qFormat/>
    <w:rsid w:val="00077E2F"/>
    <w:rPr>
      <w:rFonts w:ascii="Times New Roman" w:hAnsi="Times New Roman"/>
      <w:sz w:val="28"/>
    </w:rPr>
  </w:style>
  <w:style w:type="character" w:customStyle="1" w:styleId="10">
    <w:name w:val="Нижний колонтитул Знак1"/>
    <w:basedOn w:val="a0"/>
    <w:uiPriority w:val="99"/>
    <w:semiHidden/>
    <w:qFormat/>
    <w:rsid w:val="00077E2F"/>
    <w:rPr>
      <w:rFonts w:ascii="Times New Roman" w:hAnsi="Times New Roman"/>
      <w:sz w:val="28"/>
    </w:rPr>
  </w:style>
  <w:style w:type="paragraph" w:customStyle="1" w:styleId="ad">
    <w:name w:val="Заголовок"/>
    <w:basedOn w:val="a"/>
    <w:next w:val="ae"/>
    <w:qFormat/>
    <w:rsid w:val="007A3D61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e">
    <w:name w:val="Body Text"/>
    <w:basedOn w:val="a"/>
    <w:rsid w:val="007A3D61"/>
    <w:pPr>
      <w:spacing w:after="140" w:line="288" w:lineRule="auto"/>
    </w:pPr>
  </w:style>
  <w:style w:type="paragraph" w:styleId="af">
    <w:name w:val="List"/>
    <w:basedOn w:val="ae"/>
    <w:rsid w:val="007A3D61"/>
    <w:rPr>
      <w:rFonts w:cs="Lucida Sans"/>
    </w:rPr>
  </w:style>
  <w:style w:type="paragraph" w:customStyle="1" w:styleId="Caption">
    <w:name w:val="Caption"/>
    <w:basedOn w:val="a"/>
    <w:qFormat/>
    <w:rsid w:val="007A3D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7A3D61"/>
    <w:pPr>
      <w:suppressLineNumbers/>
    </w:pPr>
    <w:rPr>
      <w:rFonts w:cs="Lucida Sans"/>
    </w:rPr>
  </w:style>
  <w:style w:type="paragraph" w:styleId="af1">
    <w:name w:val="caption"/>
    <w:basedOn w:val="a"/>
    <w:qFormat/>
    <w:rsid w:val="007A3D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onsPlusNormal">
    <w:name w:val="ConsPlusNormal"/>
    <w:qFormat/>
    <w:rsid w:val="00CC26AD"/>
    <w:pPr>
      <w:widowControl w:val="0"/>
      <w:suppressAutoHyphens/>
    </w:pPr>
    <w:rPr>
      <w:rFonts w:eastAsia="Times New Roman" w:cs="Calibri"/>
      <w:sz w:val="28"/>
    </w:rPr>
  </w:style>
  <w:style w:type="paragraph" w:customStyle="1" w:styleId="ConsPlusTitle">
    <w:name w:val="ConsPlusTitle"/>
    <w:qFormat/>
    <w:rsid w:val="00CC26AD"/>
    <w:pPr>
      <w:widowControl w:val="0"/>
      <w:suppressAutoHyphens/>
    </w:pPr>
    <w:rPr>
      <w:rFonts w:eastAsia="Times New Roman" w:cs="Calibri"/>
      <w:b/>
      <w:sz w:val="28"/>
    </w:rPr>
  </w:style>
  <w:style w:type="paragraph" w:customStyle="1" w:styleId="FootnoteText">
    <w:name w:val="Footnote Text"/>
    <w:basedOn w:val="a"/>
    <w:qFormat/>
    <w:rsid w:val="007A3D61"/>
  </w:style>
  <w:style w:type="paragraph" w:customStyle="1" w:styleId="af2">
    <w:name w:val="Верхний и нижний колонтитулы"/>
    <w:basedOn w:val="a"/>
    <w:qFormat/>
    <w:rsid w:val="007A3D61"/>
  </w:style>
  <w:style w:type="paragraph" w:customStyle="1" w:styleId="Header">
    <w:name w:val="Header"/>
    <w:basedOn w:val="a"/>
    <w:link w:val="1"/>
    <w:uiPriority w:val="99"/>
    <w:unhideWhenUsed/>
    <w:rsid w:val="00077E2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077E2F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F178FC"/>
    <w:pPr>
      <w:ind w:left="720"/>
      <w:contextualSpacing/>
    </w:pPr>
  </w:style>
  <w:style w:type="paragraph" w:styleId="af4">
    <w:name w:val="Balloon Text"/>
    <w:basedOn w:val="a"/>
    <w:uiPriority w:val="99"/>
    <w:semiHidden/>
    <w:unhideWhenUsed/>
    <w:qFormat/>
    <w:rsid w:val="00B411B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7A3D61"/>
    <w:pPr>
      <w:suppressAutoHyphens/>
      <w:spacing w:after="200" w:line="276" w:lineRule="auto"/>
      <w:textAlignment w:val="baseline"/>
    </w:pPr>
    <w:rPr>
      <w:rFonts w:eastAsia="Times New Roman" w:cs="Calibri"/>
      <w:sz w:val="22"/>
      <w:szCs w:val="22"/>
      <w:lang w:eastAsia="zh-CN"/>
    </w:rPr>
  </w:style>
  <w:style w:type="paragraph" w:customStyle="1" w:styleId="af5">
    <w:name w:val="Содержимое таблицы"/>
    <w:basedOn w:val="a"/>
    <w:qFormat/>
    <w:rsid w:val="007A3D61"/>
  </w:style>
  <w:style w:type="paragraph" w:customStyle="1" w:styleId="af6">
    <w:name w:val="Заголовок таблицы"/>
    <w:basedOn w:val="af5"/>
    <w:qFormat/>
    <w:rsid w:val="007A3D61"/>
  </w:style>
  <w:style w:type="paragraph" w:customStyle="1" w:styleId="EndnoteText">
    <w:name w:val="Endnote Text"/>
    <w:basedOn w:val="a"/>
    <w:uiPriority w:val="99"/>
    <w:semiHidden/>
    <w:unhideWhenUsed/>
    <w:qFormat/>
    <w:rsid w:val="00607611"/>
  </w:style>
  <w:style w:type="numbering" w:customStyle="1" w:styleId="WW8Num2">
    <w:name w:val="WW8Num2"/>
    <w:qFormat/>
    <w:rsid w:val="007A3D61"/>
  </w:style>
  <w:style w:type="table" w:styleId="af7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5743E"/>
    <w:pPr>
      <w:suppressAutoHyphens w:val="0"/>
      <w:spacing w:before="100" w:beforeAutospacing="1" w:after="142" w:line="276" w:lineRule="auto"/>
    </w:pPr>
    <w:rPr>
      <w:rFonts w:eastAsia="Times New Roman"/>
      <w:color w:val="000000"/>
      <w:szCs w:val="28"/>
      <w:lang w:eastAsia="ru-RU"/>
    </w:rPr>
  </w:style>
  <w:style w:type="paragraph" w:customStyle="1" w:styleId="LO-Normal">
    <w:name w:val="LO-Normal"/>
    <w:qFormat/>
    <w:rsid w:val="00632DFD"/>
    <w:pPr>
      <w:widowControl w:val="0"/>
      <w:suppressAutoHyphens/>
    </w:pPr>
    <w:rPr>
      <w:rFonts w:ascii="Times New Roman" w:eastAsia="Arial" w:hAnsi="Times New Roman"/>
      <w:lang w:eastAsia="zh-CN"/>
    </w:rPr>
  </w:style>
  <w:style w:type="character" w:styleId="af8">
    <w:name w:val="endnote reference"/>
    <w:semiHidden/>
    <w:unhideWhenUsed/>
    <w:qFormat/>
    <w:rsid w:val="00632DFD"/>
    <w:rPr>
      <w:vertAlign w:val="superscript"/>
    </w:rPr>
  </w:style>
  <w:style w:type="paragraph" w:customStyle="1" w:styleId="-0">
    <w:name w:val="Таблица - Текст основной"/>
    <w:basedOn w:val="a"/>
    <w:rsid w:val="00791D4D"/>
    <w:pPr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character" w:styleId="af9">
    <w:name w:val="Hyperlink"/>
    <w:basedOn w:val="a0"/>
    <w:rsid w:val="00D10FA5"/>
    <w:rPr>
      <w:color w:val="0000FF"/>
      <w:u w:val="single"/>
    </w:rPr>
  </w:style>
  <w:style w:type="paragraph" w:styleId="afa">
    <w:name w:val="Normal (Web)"/>
    <w:basedOn w:val="a"/>
    <w:rsid w:val="00A06FA8"/>
    <w:pPr>
      <w:suppressAutoHyphens w:val="0"/>
      <w:spacing w:before="100" w:beforeAutospacing="1" w:after="142" w:line="276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azino.org/static/upload/admin/authority/deputies_council/reshen_SD/2021/Reshen_SD_ot_2021-09-21_N91-2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6188</Words>
  <Characters>35276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41382</CharactersWithSpaces>
  <SharedDoc>false</SharedDoc>
  <HLinks>
    <vt:vector size="6" baseType="variant">
      <vt:variant>
        <vt:i4>7012449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consultantplus://offline/ref=C5F57806D4652F9C0C7433B6229D4F803BDB9FBB3F1812110106D1DF45C84FAAADFD5A4FACABCBE44A2545E56945EB3D72E37D2ED614400E50Q2H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exif_MSED_cfcfb7fad7387a59972297e9764e7b4b0507d8e5737b15d5c432f9e8676465f0</dc:description>
  <cp:lastModifiedBy>Danil</cp:lastModifiedBy>
  <cp:revision>2</cp:revision>
  <cp:lastPrinted>2020-03-19T15:23:00Z</cp:lastPrinted>
  <dcterms:created xsi:type="dcterms:W3CDTF">2022-02-03T12:57:00Z</dcterms:created>
  <dcterms:modified xsi:type="dcterms:W3CDTF">2022-02-03T12:57:00Z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