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50" w:rsidRPr="00D5377B" w:rsidRDefault="00EF7E50">
      <w:pPr>
        <w:pStyle w:val="ConsPlusNormal0"/>
        <w:spacing w:line="23" w:lineRule="atLeast"/>
        <w:ind w:firstLine="709"/>
        <w:jc w:val="center"/>
        <w:rPr>
          <w:lang w:val="en-US"/>
        </w:rPr>
      </w:pPr>
    </w:p>
    <w:p w:rsidR="00EF7E50" w:rsidRDefault="00EF7E50">
      <w:pPr>
        <w:pStyle w:val="ConsPlusNormal0"/>
        <w:spacing w:line="23" w:lineRule="atLeast"/>
        <w:ind w:firstLine="709"/>
        <w:jc w:val="center"/>
      </w:pPr>
    </w:p>
    <w:p w:rsidR="00EF7E50" w:rsidRPr="00A079B3" w:rsidRDefault="00D5377B">
      <w:pPr>
        <w:pStyle w:val="1f9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</w:t>
      </w:r>
      <w:r w:rsidR="00C26836" w:rsidRPr="00A079B3">
        <w:rPr>
          <w:rFonts w:cs="Times New Roman"/>
          <w:b/>
          <w:sz w:val="24"/>
          <w:szCs w:val="24"/>
        </w:rPr>
        <w:t>дминистративн</w:t>
      </w:r>
      <w:r>
        <w:rPr>
          <w:rFonts w:cs="Times New Roman"/>
          <w:b/>
          <w:sz w:val="24"/>
          <w:szCs w:val="24"/>
        </w:rPr>
        <w:t>ый</w:t>
      </w:r>
      <w:r w:rsidR="00C26836" w:rsidRPr="00A079B3">
        <w:rPr>
          <w:rFonts w:cs="Times New Roman"/>
          <w:b/>
          <w:sz w:val="24"/>
          <w:szCs w:val="24"/>
        </w:rPr>
        <w:t xml:space="preserve"> регламент</w:t>
      </w:r>
    </w:p>
    <w:p w:rsidR="00EF7E50" w:rsidRPr="00A079B3" w:rsidRDefault="00C26836">
      <w:pPr>
        <w:pStyle w:val="1f9"/>
        <w:rPr>
          <w:rFonts w:cs="Times New Roman"/>
          <w:b/>
          <w:sz w:val="24"/>
          <w:szCs w:val="24"/>
        </w:rPr>
      </w:pPr>
      <w:r w:rsidRPr="00A079B3">
        <w:rPr>
          <w:rFonts w:cs="Times New Roman"/>
          <w:b/>
          <w:sz w:val="24"/>
          <w:szCs w:val="24"/>
        </w:rPr>
        <w:t xml:space="preserve">предоставления муниципальной услуги «Выдача архивных справок, архивных выписок, архивных копий и информационных писем </w:t>
      </w:r>
      <w:r w:rsidR="00750CBE" w:rsidRPr="00A079B3">
        <w:rPr>
          <w:rFonts w:cs="Times New Roman"/>
          <w:b/>
          <w:sz w:val="24"/>
          <w:szCs w:val="24"/>
        </w:rPr>
        <w:t xml:space="preserve">на основании архивных документов, созданных с 1 января 1994 </w:t>
      </w:r>
      <w:r w:rsidR="00816555" w:rsidRPr="00A079B3">
        <w:rPr>
          <w:rFonts w:cs="Times New Roman"/>
          <w:b/>
          <w:sz w:val="24"/>
          <w:szCs w:val="24"/>
        </w:rPr>
        <w:t>года</w:t>
      </w:r>
      <w:r w:rsidR="00816555" w:rsidRPr="00A079B3" w:rsidDel="00750CBE">
        <w:rPr>
          <w:rFonts w:cs="Times New Roman"/>
          <w:b/>
          <w:sz w:val="24"/>
          <w:szCs w:val="24"/>
        </w:rPr>
        <w:t>»</w:t>
      </w:r>
    </w:p>
    <w:p w:rsidR="00EF7E50" w:rsidRPr="00A079B3" w:rsidRDefault="00C26836">
      <w:pPr>
        <w:pStyle w:val="Default"/>
        <w:tabs>
          <w:tab w:val="left" w:pos="8340"/>
        </w:tabs>
        <w:spacing w:line="23" w:lineRule="atLeast"/>
        <w:ind w:firstLine="709"/>
        <w:rPr>
          <w:b/>
          <w:color w:val="auto"/>
        </w:rPr>
      </w:pPr>
      <w:r w:rsidRPr="00A079B3">
        <w:rPr>
          <w:b/>
          <w:color w:val="auto"/>
        </w:rPr>
        <w:tab/>
      </w:r>
      <w:bookmarkStart w:id="0" w:name="_Toc510616989"/>
      <w:bookmarkEnd w:id="0"/>
    </w:p>
    <w:p w:rsidR="00EF7E50" w:rsidRPr="00A079B3" w:rsidRDefault="00C26836">
      <w:pPr>
        <w:pStyle w:val="affffe"/>
        <w:jc w:val="center"/>
      </w:pPr>
      <w:bookmarkStart w:id="1" w:name="_Toc32835911"/>
      <w:r w:rsidRPr="00A079B3">
        <w:rPr>
          <w:rFonts w:ascii="Times New Roman" w:hAnsi="Times New Roman"/>
          <w:color w:val="auto"/>
        </w:rPr>
        <w:t>Оглавление</w:t>
      </w:r>
      <w:bookmarkEnd w:id="1"/>
    </w:p>
    <w:p w:rsidR="0043033C" w:rsidRDefault="006D5E43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A079B3">
        <w:fldChar w:fldCharType="begin"/>
      </w:r>
      <w:r w:rsidR="00C26836" w:rsidRPr="00A079B3">
        <w:rPr>
          <w:rStyle w:val="afc"/>
        </w:rPr>
        <w:instrText>TOC \o "1-3" \h</w:instrText>
      </w:r>
      <w:r w:rsidRPr="00A079B3">
        <w:rPr>
          <w:rStyle w:val="afc"/>
        </w:rPr>
        <w:fldChar w:fldCharType="separate"/>
      </w:r>
      <w:hyperlink w:anchor="_Toc32835911" w:history="1">
        <w:r w:rsidR="0043033C" w:rsidRPr="001773D9">
          <w:rPr>
            <w:rStyle w:val="afffff2"/>
            <w:noProof/>
          </w:rPr>
          <w:t>Оглавление</w:t>
        </w:r>
        <w:r w:rsidR="0043033C">
          <w:rPr>
            <w:noProof/>
          </w:rPr>
          <w:tab/>
        </w:r>
        <w:r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_Toc32835911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6E7B09">
          <w:rPr>
            <w:noProof/>
          </w:rPr>
          <w:t>1</w:t>
        </w:r>
        <w:r>
          <w:rPr>
            <w:noProof/>
          </w:rPr>
          <w:fldChar w:fldCharType="end"/>
        </w:r>
      </w:hyperlink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12" w:history="1">
        <w:r w:rsidR="0043033C" w:rsidRPr="00547234">
          <w:rPr>
            <w:rStyle w:val="afffff2"/>
          </w:rPr>
          <w:t>1. Предмет регулирования Административного регламента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_Toc32835912 \h </w:instrText>
        </w:r>
        <w:r w:rsidR="006D5E43" w:rsidRPr="00547234">
          <w:fldChar w:fldCharType="separate"/>
        </w:r>
        <w:r w:rsidR="006E7B09">
          <w:t>3</w:t>
        </w:r>
        <w:r w:rsidR="006D5E43" w:rsidRPr="00547234">
          <w:fldChar w:fldCharType="end"/>
        </w:r>
      </w:hyperlink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"_Toc32835913" </w:instrText>
      </w:r>
      <w:r>
        <w:fldChar w:fldCharType="separate"/>
      </w:r>
      <w:r w:rsidR="0043033C" w:rsidRPr="00547234">
        <w:rPr>
          <w:rStyle w:val="afffff2"/>
        </w:rPr>
        <w:t>2. Круг Заявителей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_Toc32835913 \h </w:instrText>
      </w:r>
      <w:r w:rsidR="006D5E43" w:rsidRPr="00547234">
        <w:fldChar w:fldCharType="separate"/>
      </w:r>
      <w:ins w:id="2" w:author="Шелестова" w:date="2020-03-20T14:33:00Z">
        <w:r w:rsidR="006E7B09">
          <w:t>4</w:t>
        </w:r>
      </w:ins>
      <w:del w:id="3" w:author="Шелестова" w:date="2020-03-20T14:08:00Z">
        <w:r w:rsidR="00D63CEB" w:rsidDel="00580024">
          <w:delText>4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"_Toc32835914" </w:instrText>
      </w:r>
      <w:r>
        <w:fldChar w:fldCharType="separate"/>
      </w:r>
      <w:r w:rsidR="0043033C" w:rsidRPr="00547234">
        <w:rPr>
          <w:rStyle w:val="afffff2"/>
        </w:rPr>
        <w:t>3. Требования к порядку информирования о предоставлении Муниципальной услуги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_Toc32835914 \h </w:instrText>
      </w:r>
      <w:r w:rsidR="006D5E43" w:rsidRPr="00547234">
        <w:fldChar w:fldCharType="separate"/>
      </w:r>
      <w:ins w:id="4" w:author="Шелестова" w:date="2020-03-20T14:33:00Z">
        <w:r w:rsidR="006E7B09">
          <w:t>6</w:t>
        </w:r>
      </w:ins>
      <w:del w:id="5" w:author="Шелестова" w:date="2020-03-20T14:08:00Z">
        <w:r w:rsidR="00D63CEB" w:rsidDel="00580024">
          <w:delText>6</w:delText>
        </w:r>
      </w:del>
      <w:r w:rsidR="006D5E43" w:rsidRPr="00547234">
        <w:fldChar w:fldCharType="end"/>
      </w:r>
      <w: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"_Toc32835915" </w:instrText>
      </w:r>
      <w:r>
        <w:fldChar w:fldCharType="separate"/>
      </w:r>
      <w:r w:rsidR="0043033C" w:rsidRPr="001773D9">
        <w:rPr>
          <w:rStyle w:val="afffff2"/>
          <w:noProof/>
        </w:rPr>
        <w:t>II. Стандарт предоставления Муниципальной услуги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_Toc32835915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6" w:author="Шелестова" w:date="2020-03-20T14:33:00Z">
        <w:r w:rsidR="006E7B09">
          <w:rPr>
            <w:noProof/>
          </w:rPr>
          <w:t>9</w:t>
        </w:r>
      </w:ins>
      <w:del w:id="7" w:author="Шелестова" w:date="2020-03-20T14:08:00Z">
        <w:r w:rsidR="00D63CEB" w:rsidDel="00580024">
          <w:rPr>
            <w:noProof/>
          </w:rPr>
          <w:delText>9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"_Toc32835916" </w:instrText>
      </w:r>
      <w:r>
        <w:fldChar w:fldCharType="separate"/>
      </w:r>
      <w:r w:rsidR="0043033C" w:rsidRPr="00547234">
        <w:rPr>
          <w:rStyle w:val="afffff2"/>
        </w:rPr>
        <w:t>4. Наименование Муниципальной услуги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_Toc32835916 \h </w:instrText>
      </w:r>
      <w:r w:rsidR="006D5E43" w:rsidRPr="00547234">
        <w:fldChar w:fldCharType="separate"/>
      </w:r>
      <w:ins w:id="8" w:author="Шелестова" w:date="2020-03-20T14:33:00Z">
        <w:r w:rsidR="006E7B09">
          <w:t>9</w:t>
        </w:r>
      </w:ins>
      <w:del w:id="9" w:author="Шелестова" w:date="2020-03-20T14:08:00Z">
        <w:r w:rsidR="00D63CEB" w:rsidDel="00580024">
          <w:delText>9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"_Toc32835917" </w:instrText>
      </w:r>
      <w:r>
        <w:fldChar w:fldCharType="separate"/>
      </w:r>
      <w:r w:rsidR="0043033C" w:rsidRPr="00547234">
        <w:rPr>
          <w:rStyle w:val="afffff2"/>
        </w:rPr>
        <w:t>5. Наименование органа, предоставляющего Муниципальную услугу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_Toc32835917 \h </w:instrText>
      </w:r>
      <w:r w:rsidR="006D5E43" w:rsidRPr="00547234">
        <w:fldChar w:fldCharType="separate"/>
      </w:r>
      <w:ins w:id="10" w:author="Шелестова" w:date="2020-03-20T14:33:00Z">
        <w:r w:rsidR="006E7B09">
          <w:t>9</w:t>
        </w:r>
      </w:ins>
      <w:del w:id="11" w:author="Шелестова" w:date="2020-03-20T14:08:00Z">
        <w:r w:rsidR="00D63CEB" w:rsidDel="00580024">
          <w:delText>9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"_Toc32835918" </w:instrText>
      </w:r>
      <w:r>
        <w:fldChar w:fldCharType="separate"/>
      </w:r>
      <w:r w:rsidR="0043033C" w:rsidRPr="00547234">
        <w:rPr>
          <w:rStyle w:val="afffff2"/>
        </w:rPr>
        <w:t>6. Результат предоставления</w:t>
      </w:r>
      <w:r w:rsidR="0043033C" w:rsidRPr="00547234">
        <w:rPr>
          <w:rStyle w:val="afffff2"/>
          <w:lang w:eastAsia="ar-SA"/>
        </w:rPr>
        <w:t xml:space="preserve"> </w:t>
      </w:r>
      <w:r w:rsidR="0043033C" w:rsidRPr="00547234">
        <w:rPr>
          <w:rStyle w:val="afffff2"/>
        </w:rPr>
        <w:t xml:space="preserve">Муниципальной </w:t>
      </w:r>
      <w:r w:rsidR="0043033C" w:rsidRPr="00547234">
        <w:rPr>
          <w:rStyle w:val="afffff2"/>
          <w:lang w:eastAsia="ar-SA"/>
        </w:rPr>
        <w:t>услуги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_Toc32835918 \h </w:instrText>
      </w:r>
      <w:r w:rsidR="006D5E43" w:rsidRPr="00547234">
        <w:fldChar w:fldCharType="separate"/>
      </w:r>
      <w:ins w:id="12" w:author="Шелестова" w:date="2020-03-20T14:33:00Z">
        <w:r w:rsidR="006E7B09">
          <w:t>9</w:t>
        </w:r>
      </w:ins>
      <w:del w:id="13" w:author="Шелестова" w:date="2020-03-20T14:08:00Z">
        <w:r w:rsidR="00D63CEB" w:rsidDel="00580024">
          <w:delText>10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"_Toc32835919" </w:instrText>
      </w:r>
      <w:r>
        <w:fldChar w:fldCharType="separate"/>
      </w:r>
      <w:r w:rsidR="0043033C" w:rsidRPr="00547234">
        <w:rPr>
          <w:rStyle w:val="afffff2"/>
        </w:rPr>
        <w:t>7. Срок и порядок регистрации Запроса Заявителя о предоставлении Муниципальной услуги, в том числе в электронной форме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_Toc32835919 \h </w:instrText>
      </w:r>
      <w:r w:rsidR="006D5E43" w:rsidRPr="00547234">
        <w:fldChar w:fldCharType="separate"/>
      </w:r>
      <w:ins w:id="14" w:author="Шелестова" w:date="2020-03-20T14:33:00Z">
        <w:r w:rsidR="006E7B09">
          <w:t>10</w:t>
        </w:r>
      </w:ins>
      <w:del w:id="15" w:author="Шелестова" w:date="2020-03-20T14:08:00Z">
        <w:r w:rsidR="00D63CEB" w:rsidDel="00580024">
          <w:delText>10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"_Toc32835920" </w:instrText>
      </w:r>
      <w:r>
        <w:fldChar w:fldCharType="separate"/>
      </w:r>
      <w:r w:rsidR="0043033C" w:rsidRPr="00547234">
        <w:rPr>
          <w:rStyle w:val="afffff2"/>
        </w:rPr>
        <w:t>8. Срок предоставления Муниципальной услуги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_Toc32835920 \h </w:instrText>
      </w:r>
      <w:r w:rsidR="006D5E43" w:rsidRPr="00547234">
        <w:fldChar w:fldCharType="separate"/>
      </w:r>
      <w:ins w:id="16" w:author="Шелестова" w:date="2020-03-20T14:33:00Z">
        <w:r w:rsidR="006E7B09">
          <w:t>10</w:t>
        </w:r>
      </w:ins>
      <w:del w:id="17" w:author="Шелестова" w:date="2020-03-20T14:08:00Z">
        <w:r w:rsidR="00D63CEB" w:rsidDel="00580024">
          <w:delText>11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"_Toc32835921" </w:instrText>
      </w:r>
      <w:r>
        <w:fldChar w:fldCharType="separate"/>
      </w:r>
      <w:r w:rsidR="0043033C" w:rsidRPr="00547234">
        <w:rPr>
          <w:rStyle w:val="afffff2"/>
        </w:rPr>
        <w:t>9. Нормативные правовые акты, регулирующие предоставление Муниципальной услуги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_Toc32835921 \h </w:instrText>
      </w:r>
      <w:r w:rsidR="006D5E43" w:rsidRPr="00547234">
        <w:fldChar w:fldCharType="separate"/>
      </w:r>
      <w:ins w:id="18" w:author="Шелестова" w:date="2020-03-20T14:33:00Z">
        <w:r w:rsidR="006E7B09">
          <w:t>11</w:t>
        </w:r>
      </w:ins>
      <w:del w:id="19" w:author="Шелестова" w:date="2020-03-20T14:08:00Z">
        <w:r w:rsidR="00D63CEB" w:rsidDel="00580024">
          <w:delText>11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"_Toc32835922" </w:instrText>
      </w:r>
      <w:r>
        <w:fldChar w:fldCharType="separate"/>
      </w:r>
      <w:r w:rsidR="0043033C" w:rsidRPr="00547234">
        <w:rPr>
          <w:rStyle w:val="afffff2"/>
        </w:rPr>
        <w:t>10. Исчерпывающий перечень документов, необходимых для предоставления Муниципальной услуги, подлежащих представлению Заявителем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_Toc32835922 \h </w:instrText>
      </w:r>
      <w:r w:rsidR="006D5E43" w:rsidRPr="00547234">
        <w:fldChar w:fldCharType="separate"/>
      </w:r>
      <w:ins w:id="20" w:author="Шелестова" w:date="2020-03-20T14:33:00Z">
        <w:r w:rsidR="006E7B09">
          <w:t>11</w:t>
        </w:r>
      </w:ins>
      <w:del w:id="21" w:author="Шелестова" w:date="2020-03-20T14:08:00Z">
        <w:r w:rsidR="00D63CEB" w:rsidDel="00580024">
          <w:delText>11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"_Toc32835923" </w:instrText>
      </w:r>
      <w:r>
        <w:fldChar w:fldCharType="separate"/>
      </w:r>
      <w:r w:rsidR="0043033C" w:rsidRPr="00547234">
        <w:rPr>
          <w:rStyle w:val="afffff2"/>
        </w:rPr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_Toc32835923 \h </w:instrText>
      </w:r>
      <w:r w:rsidR="006D5E43" w:rsidRPr="00547234">
        <w:fldChar w:fldCharType="separate"/>
      </w:r>
      <w:ins w:id="22" w:author="Шелестова" w:date="2020-03-20T14:33:00Z">
        <w:r w:rsidR="006E7B09">
          <w:t>13</w:t>
        </w:r>
      </w:ins>
      <w:del w:id="23" w:author="Шелестова" w:date="2020-03-20T14:08:00Z">
        <w:r w:rsidR="00D63CEB" w:rsidDel="00580024">
          <w:delText>14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"_Toc32835924" </w:instrText>
      </w:r>
      <w:r>
        <w:fldChar w:fldCharType="separate"/>
      </w:r>
      <w:r w:rsidR="0043033C" w:rsidRPr="00547234">
        <w:rPr>
          <w:rStyle w:val="afffff2"/>
        </w:rPr>
        <w:t>12. Исчерпывающий перечень оснований для отказа в приеме документов, необходимых для предоставления Муниципальной услуги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_Toc32835924 \h </w:instrText>
      </w:r>
      <w:r w:rsidR="006D5E43" w:rsidRPr="00547234">
        <w:fldChar w:fldCharType="separate"/>
      </w:r>
      <w:ins w:id="24" w:author="Шелестова" w:date="2020-03-20T14:33:00Z">
        <w:r w:rsidR="006E7B09">
          <w:t>14</w:t>
        </w:r>
      </w:ins>
      <w:del w:id="25" w:author="Шелестова" w:date="2020-03-20T14:08:00Z">
        <w:r w:rsidR="00D63CEB" w:rsidDel="00580024">
          <w:delText>14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"_Toc32835925" </w:instrText>
      </w:r>
      <w:r>
        <w:fldChar w:fldCharType="separate"/>
      </w:r>
      <w:r w:rsidR="0043033C" w:rsidRPr="00547234">
        <w:rPr>
          <w:rStyle w:val="afffff2"/>
        </w:rPr>
        <w:t>13. Исчерпывающий перечень оснований для приостановления или отказа в предоставлении Муниципальной услуги</w:t>
      </w:r>
      <w:r w:rsidR="00547234" w:rsidRPr="00547234">
        <w:rPr>
          <w:rStyle w:val="afffff2"/>
        </w:rPr>
        <w:tab/>
      </w:r>
      <w:r w:rsidR="00547234" w:rsidRPr="00547234">
        <w:rPr>
          <w:rStyle w:val="afffff2"/>
        </w:rPr>
        <w:tab/>
      </w:r>
      <w:r w:rsidR="006D5E43" w:rsidRPr="00547234">
        <w:fldChar w:fldCharType="begin"/>
      </w:r>
      <w:r w:rsidR="0043033C" w:rsidRPr="00547234">
        <w:instrText xml:space="preserve"> PAGEREF _Toc32835925 \h </w:instrText>
      </w:r>
      <w:r w:rsidR="006D5E43" w:rsidRPr="00547234">
        <w:fldChar w:fldCharType="separate"/>
      </w:r>
      <w:ins w:id="26" w:author="Шелестова" w:date="2020-03-20T14:33:00Z">
        <w:r w:rsidR="006E7B09">
          <w:t>15</w:t>
        </w:r>
      </w:ins>
      <w:del w:id="27" w:author="Шелестова" w:date="2020-03-20T14:08:00Z">
        <w:r w:rsidR="00D63CEB" w:rsidDel="00580024">
          <w:delText>15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"_Toc32835926" </w:instrText>
      </w:r>
      <w:r>
        <w:fldChar w:fldCharType="separate"/>
      </w:r>
      <w:r w:rsidR="0043033C" w:rsidRPr="00547234">
        <w:rPr>
          <w:rStyle w:val="afffff2"/>
        </w:rPr>
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_Toc32835926 \h </w:instrText>
      </w:r>
      <w:r w:rsidR="006D5E43" w:rsidRPr="00547234">
        <w:fldChar w:fldCharType="separate"/>
      </w:r>
      <w:ins w:id="28" w:author="Шелестова" w:date="2020-03-20T14:33:00Z">
        <w:r w:rsidR="006E7B09">
          <w:t>15</w:t>
        </w:r>
      </w:ins>
      <w:del w:id="29" w:author="Шелестова" w:date="2020-03-20T14:08:00Z">
        <w:r w:rsidR="00D63CEB" w:rsidDel="00580024">
          <w:delText>16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"_Toc32835927" </w:instrText>
      </w:r>
      <w:r>
        <w:fldChar w:fldCharType="separate"/>
      </w:r>
      <w:r w:rsidR="0043033C" w:rsidRPr="00547234">
        <w:rPr>
          <w:rStyle w:val="afffff2"/>
        </w:rPr>
        <w:t>16. Способы предоставления Заявителем документов, необходимых для получения Муниципальной услуги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_Toc32835927 \h </w:instrText>
      </w:r>
      <w:r w:rsidR="006D5E43" w:rsidRPr="00547234">
        <w:fldChar w:fldCharType="separate"/>
      </w:r>
      <w:ins w:id="30" w:author="Шелестова" w:date="2020-03-20T14:33:00Z">
        <w:r w:rsidR="006E7B09">
          <w:t>16</w:t>
        </w:r>
      </w:ins>
      <w:del w:id="31" w:author="Шелестова" w:date="2020-03-20T14:08:00Z">
        <w:r w:rsidR="00D63CEB" w:rsidDel="00580024">
          <w:delText>17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"_Toc32835928" </w:instrText>
      </w:r>
      <w:r>
        <w:fldChar w:fldCharType="separate"/>
      </w:r>
      <w:r w:rsidR="0043033C" w:rsidRPr="00547234">
        <w:rPr>
          <w:rStyle w:val="afffff2"/>
        </w:rPr>
        <w:t>17. Способы получения Заявителем результатов предоставления Муниципальной услуги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_Toc32835928 \h </w:instrText>
      </w:r>
      <w:r w:rsidR="006D5E43" w:rsidRPr="00547234">
        <w:fldChar w:fldCharType="separate"/>
      </w:r>
      <w:ins w:id="32" w:author="Шелестова" w:date="2020-03-20T14:33:00Z">
        <w:r w:rsidR="006E7B09">
          <w:t>17</w:t>
        </w:r>
      </w:ins>
      <w:del w:id="33" w:author="Шелестова" w:date="2020-03-20T14:08:00Z">
        <w:r w:rsidR="00D63CEB" w:rsidDel="00580024">
          <w:delText>18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"_Toc32835929" </w:instrText>
      </w:r>
      <w:r>
        <w:fldChar w:fldCharType="separate"/>
      </w:r>
      <w:r w:rsidR="0043033C" w:rsidRPr="00547234">
        <w:rPr>
          <w:rStyle w:val="afffff2"/>
        </w:rPr>
        <w:t>18. Максимальный срок ожидания в очереди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_Toc32835929 \h </w:instrText>
      </w:r>
      <w:r w:rsidR="006D5E43" w:rsidRPr="00547234">
        <w:fldChar w:fldCharType="separate"/>
      </w:r>
      <w:ins w:id="34" w:author="Шелестова" w:date="2020-03-20T14:33:00Z">
        <w:r w:rsidR="006E7B09">
          <w:t>17</w:t>
        </w:r>
      </w:ins>
      <w:del w:id="35" w:author="Шелестова" w:date="2020-03-20T14:08:00Z">
        <w:r w:rsidR="00D63CEB" w:rsidDel="00580024">
          <w:delText>19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"_Toc32835930" </w:instrText>
      </w:r>
      <w:r>
        <w:fldChar w:fldCharType="separate"/>
      </w:r>
      <w:r w:rsidR="0043033C" w:rsidRPr="00547234">
        <w:rPr>
          <w:rStyle w:val="afffff2"/>
        </w:rPr>
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_Toc32835930 \h </w:instrText>
      </w:r>
      <w:r w:rsidR="006D5E43" w:rsidRPr="00547234">
        <w:fldChar w:fldCharType="separate"/>
      </w:r>
      <w:ins w:id="36" w:author="Шелестова" w:date="2020-03-20T14:33:00Z">
        <w:r w:rsidR="006E7B09">
          <w:t>18</w:t>
        </w:r>
      </w:ins>
      <w:del w:id="37" w:author="Шелестова" w:date="2020-03-20T14:08:00Z">
        <w:r w:rsidR="00D63CEB" w:rsidDel="00580024">
          <w:delText>19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"_Toc32835931" </w:instrText>
      </w:r>
      <w:r>
        <w:fldChar w:fldCharType="separate"/>
      </w:r>
      <w:r w:rsidR="0043033C" w:rsidRPr="00547234">
        <w:rPr>
          <w:rStyle w:val="afffff2"/>
        </w:rPr>
        <w:t>20. Показатели доступности и качества Муниципальной услуги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_Toc32835931 \h </w:instrText>
      </w:r>
      <w:r w:rsidR="006D5E43" w:rsidRPr="00547234">
        <w:fldChar w:fldCharType="separate"/>
      </w:r>
      <w:ins w:id="38" w:author="Шелестова" w:date="2020-03-20T14:33:00Z">
        <w:r w:rsidR="006E7B09">
          <w:t>19</w:t>
        </w:r>
      </w:ins>
      <w:del w:id="39" w:author="Шелестова" w:date="2020-03-20T14:08:00Z">
        <w:r w:rsidR="00D63CEB" w:rsidDel="00580024">
          <w:delText>20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"_Toc32835932" </w:instrText>
      </w:r>
      <w:r>
        <w:fldChar w:fldCharType="separate"/>
      </w:r>
      <w:r w:rsidR="0043033C" w:rsidRPr="00547234">
        <w:rPr>
          <w:rStyle w:val="afffff2"/>
        </w:rPr>
        <w:t>21. Требования к организации предоставления Муниципальной услуги в электронной форме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_Toc32835932 \h </w:instrText>
      </w:r>
      <w:r w:rsidR="006D5E43" w:rsidRPr="00547234">
        <w:fldChar w:fldCharType="separate"/>
      </w:r>
      <w:ins w:id="40" w:author="Шелестова" w:date="2020-03-20T14:33:00Z">
        <w:r w:rsidR="006E7B09">
          <w:t>20</w:t>
        </w:r>
      </w:ins>
      <w:del w:id="41" w:author="Шелестова" w:date="2020-03-20T14:08:00Z">
        <w:r w:rsidR="00D63CEB" w:rsidDel="00580024">
          <w:delText>21</w:delText>
        </w:r>
      </w:del>
      <w:r w:rsidR="006D5E43" w:rsidRPr="00547234">
        <w:fldChar w:fldCharType="end"/>
      </w:r>
      <w: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"_Toc32835933" </w:instrText>
      </w:r>
      <w:r>
        <w:fldChar w:fldCharType="separate"/>
      </w:r>
      <w:r w:rsidR="0043033C" w:rsidRPr="00547234">
        <w:rPr>
          <w:rStyle w:val="afffff2"/>
        </w:rPr>
        <w:t>22. Требования к организации предоставления Муниципальной услуги в МФЦ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_Toc32835933 \h </w:instrText>
      </w:r>
      <w:r w:rsidR="006D5E43" w:rsidRPr="00547234">
        <w:fldChar w:fldCharType="separate"/>
      </w:r>
      <w:ins w:id="42" w:author="Шелестова" w:date="2020-03-20T14:33:00Z">
        <w:r w:rsidR="006E7B09">
          <w:t>22</w:t>
        </w:r>
      </w:ins>
      <w:del w:id="43" w:author="Шелестова" w:date="2020-03-20T14:08:00Z">
        <w:r w:rsidR="00D63CEB" w:rsidDel="00580024">
          <w:delText>23</w:delText>
        </w:r>
      </w:del>
      <w:r w:rsidR="006D5E43" w:rsidRPr="00547234">
        <w:fldChar w:fldCharType="end"/>
      </w:r>
      <w: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"_Toc32835934" </w:instrText>
      </w:r>
      <w:r>
        <w:fldChar w:fldCharType="separate"/>
      </w:r>
      <w:r w:rsidR="0043033C" w:rsidRPr="001773D9">
        <w:rPr>
          <w:rStyle w:val="afffff2"/>
          <w:noProof/>
        </w:rPr>
        <w:t>III. Состав, последовательность и сроки выполнения административных процедур, требования к порядку их выполнения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_Toc32835934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44" w:author="Шелестова" w:date="2020-03-20T14:33:00Z">
        <w:r w:rsidR="006E7B09">
          <w:rPr>
            <w:noProof/>
          </w:rPr>
          <w:t>23</w:t>
        </w:r>
      </w:ins>
      <w:del w:id="45" w:author="Шелестова" w:date="2020-03-20T14:08:00Z">
        <w:r w:rsidR="00D63CEB" w:rsidDel="00580024">
          <w:rPr>
            <w:noProof/>
          </w:rPr>
          <w:delText>24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Pr="00547234" w:rsidRDefault="009311F5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"_Toc32835935" </w:instrText>
      </w:r>
      <w:r>
        <w:fldChar w:fldCharType="separate"/>
      </w:r>
      <w:r w:rsidR="0043033C" w:rsidRPr="00547234">
        <w:rPr>
          <w:rStyle w:val="afffff2"/>
        </w:rPr>
        <w:t>23. Состав, последовательность и сроки выполнения административных процедур (действий) при предоставлении Муниципальной услуги</w:t>
      </w:r>
      <w:r w:rsidR="0043033C" w:rsidRPr="00547234">
        <w:tab/>
      </w:r>
      <w:r w:rsidR="006D5E43" w:rsidRPr="00547234">
        <w:fldChar w:fldCharType="begin"/>
      </w:r>
      <w:r w:rsidR="0043033C" w:rsidRPr="00547234">
        <w:instrText xml:space="preserve"> PAGEREF _Toc32835935 \h </w:instrText>
      </w:r>
      <w:r w:rsidR="006D5E43" w:rsidRPr="00547234">
        <w:fldChar w:fldCharType="separate"/>
      </w:r>
      <w:ins w:id="46" w:author="Шелестова" w:date="2020-03-20T14:33:00Z">
        <w:r w:rsidR="006E7B09">
          <w:t>23</w:t>
        </w:r>
      </w:ins>
      <w:del w:id="47" w:author="Шелестова" w:date="2020-03-20T14:08:00Z">
        <w:r w:rsidR="00D63CEB" w:rsidDel="00580024">
          <w:delText>24</w:delText>
        </w:r>
      </w:del>
      <w:r w:rsidR="006D5E43" w:rsidRPr="00547234">
        <w:fldChar w:fldCharType="end"/>
      </w:r>
      <w: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"_Toc32835936" </w:instrText>
      </w:r>
      <w:r>
        <w:fldChar w:fldCharType="separate"/>
      </w:r>
      <w:r w:rsidR="0043033C" w:rsidRPr="001773D9">
        <w:rPr>
          <w:rStyle w:val="afffff2"/>
          <w:noProof/>
          <w:lang w:val="en-US"/>
        </w:rPr>
        <w:t>IV</w:t>
      </w:r>
      <w:r w:rsidR="0043033C" w:rsidRPr="001773D9">
        <w:rPr>
          <w:rStyle w:val="afffff2"/>
          <w:noProof/>
        </w:rPr>
        <w:t>. Порядок и формы контроля за исполнением Административного регламента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_Toc32835936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48" w:author="Шелестова" w:date="2020-03-20T14:33:00Z">
        <w:r w:rsidR="006E7B09">
          <w:rPr>
            <w:noProof/>
          </w:rPr>
          <w:t>23</w:t>
        </w:r>
      </w:ins>
      <w:del w:id="49" w:author="Шелестова" w:date="2020-03-20T14:08:00Z">
        <w:r w:rsidR="00D63CEB" w:rsidDel="00580024">
          <w:rPr>
            <w:noProof/>
          </w:rPr>
          <w:delText>25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 w:rsidP="00547234">
      <w:pPr>
        <w:pStyle w:val="2d"/>
        <w:rPr>
          <w:rFonts w:asciiTheme="minorHAnsi" w:eastAsiaTheme="minorEastAsia" w:hAnsiTheme="minorHAnsi" w:cstheme="minorBidi"/>
          <w:b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"_Toc32835937" </w:instrText>
      </w:r>
      <w:r>
        <w:fldChar w:fldCharType="separate"/>
      </w:r>
      <w:r w:rsidR="0043033C" w:rsidRPr="001773D9">
        <w:rPr>
          <w:rStyle w:val="afffff2"/>
        </w:rPr>
        <w:t>24.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43033C">
        <w:tab/>
      </w:r>
      <w:r w:rsidR="006D5E43">
        <w:fldChar w:fldCharType="begin"/>
      </w:r>
      <w:r w:rsidR="0043033C">
        <w:instrText xml:space="preserve"> PAGEREF _Toc32835937 \h </w:instrText>
      </w:r>
      <w:r w:rsidR="006D5E43">
        <w:fldChar w:fldCharType="separate"/>
      </w:r>
      <w:ins w:id="50" w:author="Шелестова" w:date="2020-03-20T14:33:00Z">
        <w:r w:rsidR="006E7B09">
          <w:t>23</w:t>
        </w:r>
      </w:ins>
      <w:del w:id="51" w:author="Шелестова" w:date="2020-03-20T14:08:00Z">
        <w:r w:rsidR="00D63CEB" w:rsidDel="00580024">
          <w:delText>25</w:delText>
        </w:r>
      </w:del>
      <w:r w:rsidR="006D5E43">
        <w:fldChar w:fldCharType="end"/>
      </w:r>
      <w:r>
        <w:fldChar w:fldCharType="end"/>
      </w:r>
    </w:p>
    <w:p w:rsidR="0043033C" w:rsidRDefault="009311F5" w:rsidP="00547234">
      <w:pPr>
        <w:pStyle w:val="2d"/>
        <w:rPr>
          <w:rFonts w:asciiTheme="minorHAnsi" w:eastAsiaTheme="minorEastAsia" w:hAnsiTheme="minorHAnsi" w:cstheme="minorBidi"/>
          <w:b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"_Toc32835938" </w:instrText>
      </w:r>
      <w:r>
        <w:fldChar w:fldCharType="separate"/>
      </w:r>
      <w:r w:rsidR="0043033C" w:rsidRPr="001773D9">
        <w:rPr>
          <w:rStyle w:val="afffff2"/>
        </w:rPr>
        <w:t>25. Порядок и периодичность осуществления плановых и внеплановых проверок полноты и качества предоставления Муниципальной услуги</w:t>
      </w:r>
      <w:r w:rsidR="0043033C">
        <w:tab/>
      </w:r>
      <w:r w:rsidR="006D5E43">
        <w:fldChar w:fldCharType="begin"/>
      </w:r>
      <w:r w:rsidR="0043033C">
        <w:instrText xml:space="preserve"> PAGEREF _Toc32835938 \h </w:instrText>
      </w:r>
      <w:r w:rsidR="006D5E43">
        <w:fldChar w:fldCharType="separate"/>
      </w:r>
      <w:ins w:id="52" w:author="Шелестова" w:date="2020-03-20T14:33:00Z">
        <w:r w:rsidR="006E7B09">
          <w:t>24</w:t>
        </w:r>
      </w:ins>
      <w:del w:id="53" w:author="Шелестова" w:date="2020-03-20T14:08:00Z">
        <w:r w:rsidR="00D63CEB" w:rsidDel="00580024">
          <w:delText>25</w:delText>
        </w:r>
      </w:del>
      <w:r w:rsidR="006D5E43">
        <w:fldChar w:fldCharType="end"/>
      </w:r>
      <w:r>
        <w:fldChar w:fldCharType="end"/>
      </w:r>
    </w:p>
    <w:p w:rsidR="0043033C" w:rsidRDefault="009311F5" w:rsidP="00547234">
      <w:pPr>
        <w:pStyle w:val="2d"/>
        <w:rPr>
          <w:rFonts w:asciiTheme="minorHAnsi" w:eastAsiaTheme="minorEastAsia" w:hAnsiTheme="minorHAnsi" w:cstheme="minorBidi"/>
          <w:b/>
          <w:sz w:val="22"/>
          <w:szCs w:val="22"/>
          <w:lang w:eastAsia="ru-RU"/>
        </w:rPr>
      </w:pPr>
      <w:r>
        <w:lastRenderedPageBreak/>
        <w:fldChar w:fldCharType="begin"/>
      </w:r>
      <w:r>
        <w:instrText xml:space="preserve"> HYPERLINK \l "_Toc32835939" </w:instrText>
      </w:r>
      <w:r>
        <w:fldChar w:fldCharType="separate"/>
      </w:r>
      <w:r w:rsidR="0043033C" w:rsidRPr="001773D9">
        <w:rPr>
          <w:rStyle w:val="afffff2"/>
        </w:rPr>
        <w:t>27.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="0043033C">
        <w:tab/>
      </w:r>
      <w:r w:rsidR="006D5E43">
        <w:fldChar w:fldCharType="begin"/>
      </w:r>
      <w:r w:rsidR="0043033C">
        <w:instrText xml:space="preserve"> PAGEREF _Toc32835939 \h </w:instrText>
      </w:r>
      <w:r w:rsidR="006D5E43">
        <w:fldChar w:fldCharType="separate"/>
      </w:r>
      <w:ins w:id="54" w:author="Шелестова" w:date="2020-03-20T14:33:00Z">
        <w:r w:rsidR="006E7B09">
          <w:t>25</w:t>
        </w:r>
      </w:ins>
      <w:del w:id="55" w:author="Шелестова" w:date="2020-03-20T14:08:00Z">
        <w:r w:rsidR="00D63CEB" w:rsidDel="00580024">
          <w:delText>26</w:delText>
        </w:r>
      </w:del>
      <w:r w:rsidR="006D5E43">
        <w:fldChar w:fldCharType="end"/>
      </w:r>
      <w: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"_Toc32835940" </w:instrText>
      </w:r>
      <w:r>
        <w:fldChar w:fldCharType="separate"/>
      </w:r>
      <w:r w:rsidR="0043033C" w:rsidRPr="001773D9">
        <w:rPr>
          <w:rStyle w:val="afffff2"/>
          <w:noProof/>
        </w:rPr>
        <w:t>V. Досудебный (внесудебный) порядок обжалования решений и действий (бездействия) Муниципального архива, должностных лиц Муниципального архива, МФЦ, работников МФЦ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_Toc32835940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56" w:author="Шелестова" w:date="2020-03-20T14:33:00Z">
        <w:r w:rsidR="006E7B09">
          <w:rPr>
            <w:noProof/>
          </w:rPr>
          <w:t>26</w:t>
        </w:r>
      </w:ins>
      <w:del w:id="57" w:author="Шелестова" w:date="2020-03-20T14:08:00Z">
        <w:r w:rsidR="00D63CEB" w:rsidDel="00580024">
          <w:rPr>
            <w:noProof/>
          </w:rPr>
          <w:delText>27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 w:rsidP="00547234">
      <w:pPr>
        <w:pStyle w:val="2d"/>
        <w:rPr>
          <w:rFonts w:asciiTheme="minorHAnsi" w:eastAsiaTheme="minorEastAsia" w:hAnsiTheme="minorHAnsi" w:cstheme="minorBidi"/>
          <w:b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"_Toc32835941" </w:instrText>
      </w:r>
      <w:r>
        <w:fldChar w:fldCharType="separate"/>
      </w:r>
      <w:r w:rsidR="0043033C" w:rsidRPr="001773D9">
        <w:rPr>
          <w:rStyle w:val="afffff2"/>
          <w:lang w:eastAsia="ar-SA"/>
        </w:rPr>
        <w:t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43033C">
        <w:tab/>
      </w:r>
      <w:r w:rsidR="006D5E43">
        <w:fldChar w:fldCharType="begin"/>
      </w:r>
      <w:r w:rsidR="0043033C">
        <w:instrText xml:space="preserve"> PAGEREF _Toc32835941 \h </w:instrText>
      </w:r>
      <w:r w:rsidR="006D5E43">
        <w:fldChar w:fldCharType="separate"/>
      </w:r>
      <w:ins w:id="58" w:author="Шелестова" w:date="2020-03-20T14:33:00Z">
        <w:r w:rsidR="006E7B09">
          <w:t>26</w:t>
        </w:r>
      </w:ins>
      <w:del w:id="59" w:author="Шелестова" w:date="2020-03-20T14:08:00Z">
        <w:r w:rsidR="00D63CEB" w:rsidDel="00580024">
          <w:delText>27</w:delText>
        </w:r>
      </w:del>
      <w:r w:rsidR="006D5E43">
        <w:fldChar w:fldCharType="end"/>
      </w:r>
      <w: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"_Toc32835942"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1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_Toc32835942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60" w:author="Шелестова" w:date="2020-03-20T14:33:00Z">
        <w:r w:rsidR="006E7B09">
          <w:rPr>
            <w:noProof/>
          </w:rPr>
          <w:t>33</w:t>
        </w:r>
      </w:ins>
      <w:del w:id="61" w:author="Шелестова" w:date="2020-03-20T14:08:00Z">
        <w:r w:rsidR="00D63CEB" w:rsidDel="00580024">
          <w:rPr>
            <w:noProof/>
          </w:rPr>
          <w:delText>34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"_Toc32835943"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2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_Toc32835943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62" w:author="Шелестова" w:date="2020-03-20T14:33:00Z">
        <w:r w:rsidR="006E7B09">
          <w:rPr>
            <w:noProof/>
          </w:rPr>
          <w:t>34</w:t>
        </w:r>
      </w:ins>
      <w:del w:id="63" w:author="Шелестова" w:date="2020-03-20T14:08:00Z">
        <w:r w:rsidR="00D63CEB" w:rsidDel="00580024">
          <w:rPr>
            <w:noProof/>
          </w:rPr>
          <w:delText>35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"_Toc32835944"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3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_Toc32835944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64" w:author="Шелестова" w:date="2020-03-20T14:33:00Z">
        <w:r w:rsidR="006E7B09">
          <w:rPr>
            <w:noProof/>
          </w:rPr>
          <w:t>35</w:t>
        </w:r>
      </w:ins>
      <w:del w:id="65" w:author="Шелестова" w:date="2020-03-20T14:08:00Z">
        <w:r w:rsidR="00D63CEB" w:rsidDel="00580024">
          <w:rPr>
            <w:noProof/>
          </w:rPr>
          <w:delText>36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"_Toc32835945"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4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_Toc32835945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66" w:author="Шелестова" w:date="2020-03-20T14:33:00Z">
        <w:r w:rsidR="006E7B09">
          <w:rPr>
            <w:noProof/>
          </w:rPr>
          <w:t>37</w:t>
        </w:r>
      </w:ins>
      <w:del w:id="67" w:author="Шелестова" w:date="2020-03-20T14:08:00Z">
        <w:r w:rsidR="00D63CEB" w:rsidDel="00580024">
          <w:rPr>
            <w:noProof/>
          </w:rPr>
          <w:delText>38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"_Toc32835946"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5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_Toc32835946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68" w:author="Шелестова" w:date="2020-03-20T14:33:00Z">
        <w:r w:rsidR="006E7B09">
          <w:rPr>
            <w:noProof/>
          </w:rPr>
          <w:t>38</w:t>
        </w:r>
      </w:ins>
      <w:del w:id="69" w:author="Шелестова" w:date="2020-03-20T14:08:00Z">
        <w:r w:rsidR="00D63CEB" w:rsidDel="00580024">
          <w:rPr>
            <w:noProof/>
          </w:rPr>
          <w:delText>40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"_Toc32835947"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6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_Toc32835947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70" w:author="Шелестова" w:date="2020-03-20T14:33:00Z">
        <w:r w:rsidR="006E7B09">
          <w:rPr>
            <w:noProof/>
          </w:rPr>
          <w:t>41</w:t>
        </w:r>
      </w:ins>
      <w:del w:id="71" w:author="Шелестова" w:date="2020-03-20T14:08:00Z">
        <w:r w:rsidR="00D63CEB" w:rsidDel="00580024">
          <w:rPr>
            <w:noProof/>
          </w:rPr>
          <w:delText>43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"_Toc32835948"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7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_Toc32835948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72" w:author="Шелестова" w:date="2020-03-20T14:33:00Z">
        <w:r w:rsidR="006E7B09">
          <w:rPr>
            <w:noProof/>
          </w:rPr>
          <w:t>43</w:t>
        </w:r>
      </w:ins>
      <w:del w:id="73" w:author="Шелестова" w:date="2020-03-20T14:08:00Z">
        <w:r w:rsidR="00D63CEB" w:rsidDel="00580024">
          <w:rPr>
            <w:noProof/>
          </w:rPr>
          <w:delText>45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"_Toc32835949"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8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_Toc32835949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74" w:author="Шелестова" w:date="2020-03-20T14:33:00Z">
        <w:r w:rsidR="006E7B09">
          <w:rPr>
            <w:noProof/>
          </w:rPr>
          <w:t>45</w:t>
        </w:r>
      </w:ins>
      <w:del w:id="75" w:author="Шелестова" w:date="2020-03-20T14:08:00Z">
        <w:r w:rsidR="00D63CEB" w:rsidDel="00580024">
          <w:rPr>
            <w:noProof/>
          </w:rPr>
          <w:delText>47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"_Toc32835950"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9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_Toc32835950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76" w:author="Шелестова" w:date="2020-03-20T14:33:00Z">
        <w:r w:rsidR="006E7B09">
          <w:rPr>
            <w:noProof/>
          </w:rPr>
          <w:t>47</w:t>
        </w:r>
      </w:ins>
      <w:del w:id="77" w:author="Шелестова" w:date="2020-03-20T14:08:00Z">
        <w:r w:rsidR="00D63CEB" w:rsidDel="00580024">
          <w:rPr>
            <w:noProof/>
          </w:rPr>
          <w:delText>49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"_Toc32835951"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10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_Toc32835951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78" w:author="Шелестова" w:date="2020-03-20T14:33:00Z">
        <w:r w:rsidR="006E7B09">
          <w:rPr>
            <w:noProof/>
          </w:rPr>
          <w:t>55</w:t>
        </w:r>
      </w:ins>
      <w:del w:id="79" w:author="Шелестова" w:date="2020-03-20T14:08:00Z">
        <w:r w:rsidR="00D63CEB" w:rsidDel="00580024">
          <w:rPr>
            <w:noProof/>
          </w:rPr>
          <w:delText>58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43033C" w:rsidRDefault="009311F5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HYPERLINK \l "_Toc32835952" </w:instrText>
      </w:r>
      <w:r>
        <w:fldChar w:fldCharType="separate"/>
      </w:r>
      <w:r w:rsidR="0043033C" w:rsidRPr="001773D9">
        <w:rPr>
          <w:rStyle w:val="afffff2"/>
          <w:noProof/>
        </w:rPr>
        <w:t>Приложение 11</w:t>
      </w:r>
      <w:r w:rsidR="0043033C">
        <w:rPr>
          <w:noProof/>
        </w:rPr>
        <w:tab/>
      </w:r>
      <w:r w:rsidR="006D5E43">
        <w:rPr>
          <w:noProof/>
        </w:rPr>
        <w:fldChar w:fldCharType="begin"/>
      </w:r>
      <w:r w:rsidR="0043033C">
        <w:rPr>
          <w:noProof/>
        </w:rPr>
        <w:instrText xml:space="preserve"> PAGEREF _Toc32835952 \h </w:instrText>
      </w:r>
      <w:r w:rsidR="006D5E43">
        <w:rPr>
          <w:noProof/>
        </w:rPr>
      </w:r>
      <w:r w:rsidR="006D5E43">
        <w:rPr>
          <w:noProof/>
        </w:rPr>
        <w:fldChar w:fldCharType="separate"/>
      </w:r>
      <w:ins w:id="80" w:author="Шелестова" w:date="2020-03-20T14:33:00Z">
        <w:r w:rsidR="006E7B09">
          <w:rPr>
            <w:noProof/>
          </w:rPr>
          <w:t>57</w:t>
        </w:r>
      </w:ins>
      <w:del w:id="81" w:author="Шелестова" w:date="2020-03-20T14:08:00Z">
        <w:r w:rsidR="00D63CEB" w:rsidDel="00580024">
          <w:rPr>
            <w:noProof/>
          </w:rPr>
          <w:delText>61</w:delText>
        </w:r>
      </w:del>
      <w:r w:rsidR="006D5E43">
        <w:rPr>
          <w:noProof/>
        </w:rPr>
        <w:fldChar w:fldCharType="end"/>
      </w:r>
      <w:r>
        <w:rPr>
          <w:noProof/>
        </w:rPr>
        <w:fldChar w:fldCharType="end"/>
      </w:r>
    </w:p>
    <w:p w:rsidR="00EE2F64" w:rsidRDefault="006D5E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79B3">
        <w:rPr>
          <w:rFonts w:ascii="Times New Roman" w:hAnsi="Times New Roman"/>
        </w:rPr>
        <w:fldChar w:fldCharType="end"/>
      </w:r>
      <w:r w:rsidR="00EE2F64">
        <w:rPr>
          <w:rFonts w:ascii="Times New Roman" w:hAnsi="Times New Roman"/>
          <w:b/>
          <w:sz w:val="28"/>
          <w:szCs w:val="28"/>
        </w:rPr>
        <w:br w:type="page"/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82" w:name="_Toc5106169891"/>
      <w:bookmarkEnd w:id="82"/>
      <w:r w:rsidRPr="00A079B3">
        <w:rPr>
          <w:rFonts w:ascii="Times New Roman" w:hAnsi="Times New Roman"/>
          <w:b/>
          <w:sz w:val="28"/>
          <w:szCs w:val="28"/>
        </w:rPr>
        <w:lastRenderedPageBreak/>
        <w:t>I.</w:t>
      </w:r>
      <w:r w:rsidR="00C737D4" w:rsidRPr="00A079B3">
        <w:rPr>
          <w:rFonts w:ascii="Times New Roman" w:hAnsi="Times New Roman"/>
          <w:b/>
          <w:sz w:val="28"/>
          <w:szCs w:val="28"/>
        </w:rPr>
        <w:t xml:space="preserve"> </w:t>
      </w:r>
      <w:r w:rsidRPr="00A079B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E280F" w:rsidRPr="00884D47" w:rsidRDefault="00AE280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D6905" w:rsidRDefault="00C26836" w:rsidP="00224F0A">
      <w:pPr>
        <w:pStyle w:val="2-"/>
      </w:pPr>
      <w:bookmarkStart w:id="83" w:name="_Toc32835912"/>
      <w:r w:rsidRPr="00A079B3">
        <w:t xml:space="preserve">1. </w:t>
      </w:r>
      <w:bookmarkStart w:id="84" w:name="_Toc438110018"/>
      <w:bookmarkStart w:id="85" w:name="_Toc437973277"/>
      <w:bookmarkStart w:id="86" w:name="_Toc510616990"/>
      <w:bookmarkStart w:id="87" w:name="_Toc438376222"/>
      <w:r w:rsidRPr="00A079B3">
        <w:t>Предмет регулирования Административного регламента</w:t>
      </w:r>
      <w:bookmarkEnd w:id="83"/>
      <w:bookmarkEnd w:id="84"/>
      <w:bookmarkEnd w:id="85"/>
      <w:bookmarkEnd w:id="86"/>
      <w:bookmarkEnd w:id="87"/>
    </w:p>
    <w:p w:rsidR="00AE280F" w:rsidRPr="00884D47" w:rsidRDefault="00C26836" w:rsidP="00224F0A">
      <w:pPr>
        <w:pStyle w:val="2-"/>
      </w:pPr>
      <w:r w:rsidRPr="00A079B3">
        <w:t xml:space="preserve"> </w:t>
      </w:r>
    </w:p>
    <w:p w:rsidR="00EF7E50" w:rsidRPr="00A079B3" w:rsidRDefault="00C26836" w:rsidP="00D5377B">
      <w:pPr>
        <w:pStyle w:val="112"/>
        <w:tabs>
          <w:tab w:val="left" w:pos="735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1.1. Настоящий Административный регламент регулирует отношения, возникающие в связи</w:t>
      </w:r>
      <w:r w:rsidR="00173B29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с предоставлением муниципальной услуги «</w:t>
      </w:r>
      <w:r w:rsidR="00816555" w:rsidRPr="00A079B3">
        <w:rPr>
          <w:bCs/>
          <w:sz w:val="24"/>
          <w:szCs w:val="24"/>
        </w:rPr>
        <w:t xml:space="preserve">Выдача архивных справок, архивных выписок, архивных копий и информационных писем на основании архивных документов, созданных </w:t>
      </w:r>
      <w:r w:rsidR="004D67E3" w:rsidRPr="00A079B3">
        <w:rPr>
          <w:bCs/>
          <w:sz w:val="24"/>
          <w:szCs w:val="24"/>
        </w:rPr>
        <w:br/>
      </w:r>
      <w:r w:rsidR="00816555" w:rsidRPr="00A079B3">
        <w:rPr>
          <w:bCs/>
          <w:sz w:val="24"/>
          <w:szCs w:val="24"/>
        </w:rPr>
        <w:t>с 1 января 1994 года</w:t>
      </w:r>
      <w:r w:rsidRPr="00A079B3">
        <w:rPr>
          <w:bCs/>
          <w:sz w:val="24"/>
          <w:szCs w:val="24"/>
        </w:rPr>
        <w:t>» (далее – Муниципальная услуга)</w:t>
      </w:r>
      <w:r w:rsidR="00A02E7B" w:rsidRPr="00A079B3">
        <w:rPr>
          <w:bCs/>
          <w:sz w:val="24"/>
          <w:szCs w:val="24"/>
        </w:rPr>
        <w:t xml:space="preserve"> </w:t>
      </w:r>
      <w:r w:rsidR="00D5377B">
        <w:rPr>
          <w:bCs/>
          <w:sz w:val="24"/>
          <w:szCs w:val="24"/>
        </w:rPr>
        <w:t>архивным отделом управления делами администрации городского округа Фрязино.</w:t>
      </w:r>
      <w:r w:rsidRPr="00A079B3">
        <w:rPr>
          <w:bCs/>
          <w:sz w:val="24"/>
          <w:szCs w:val="24"/>
        </w:rPr>
        <w:t xml:space="preserve"> </w:t>
      </w:r>
      <w:r w:rsidRPr="00A079B3">
        <w:rPr>
          <w:sz w:val="24"/>
          <w:szCs w:val="24"/>
        </w:rPr>
        <w:t xml:space="preserve">(далее – Муниципальный архив). </w:t>
      </w:r>
    </w:p>
    <w:p w:rsidR="00EF7E50" w:rsidRPr="00A079B3" w:rsidRDefault="00C26836">
      <w:pPr>
        <w:pStyle w:val="112"/>
        <w:tabs>
          <w:tab w:val="left" w:pos="225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1.2. Настоящий Административный регламент устанавливает порядок предоставления</w:t>
      </w:r>
      <w:r w:rsidR="00CC0417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области, формы контроля за предоставлением Муниципальной услуги, досудебный (внесудебный) порядок обжалования решений и действий (бездействи</w:t>
      </w:r>
      <w:r w:rsidR="00053E55" w:rsidRPr="00A079B3">
        <w:rPr>
          <w:sz w:val="24"/>
          <w:szCs w:val="24"/>
        </w:rPr>
        <w:t>я</w:t>
      </w:r>
      <w:r w:rsidRPr="00A079B3">
        <w:rPr>
          <w:sz w:val="24"/>
          <w:szCs w:val="24"/>
        </w:rPr>
        <w:t>) Муниципального архива, его должностных лиц, многофункциональных центров предоставления государственных и муниципальных услуг</w:t>
      </w:r>
      <w:r w:rsidR="00CC0417" w:rsidRPr="00A079B3">
        <w:rPr>
          <w:sz w:val="24"/>
          <w:szCs w:val="24"/>
        </w:rPr>
        <w:t xml:space="preserve"> (далее – МФЦ)</w:t>
      </w:r>
      <w:r w:rsidRPr="00A079B3">
        <w:rPr>
          <w:sz w:val="24"/>
          <w:szCs w:val="24"/>
        </w:rPr>
        <w:t>, работников МФЦ.</w:t>
      </w:r>
    </w:p>
    <w:p w:rsidR="00EF7E50" w:rsidRPr="00A079B3" w:rsidRDefault="00C2683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:rsidR="004879AE" w:rsidRPr="00A079B3" w:rsidRDefault="004879AE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1.3.1. </w:t>
      </w:r>
      <w:r w:rsidR="0050397B" w:rsidRPr="00A079B3">
        <w:rPr>
          <w:sz w:val="24"/>
          <w:szCs w:val="24"/>
        </w:rPr>
        <w:t xml:space="preserve">Муниципальный </w:t>
      </w:r>
      <w:r w:rsidRPr="00A079B3">
        <w:rPr>
          <w:sz w:val="24"/>
          <w:szCs w:val="24"/>
        </w:rPr>
        <w:t xml:space="preserve">архив - структурное подразделение органа местного самоуправления </w:t>
      </w:r>
      <w:r w:rsidR="007F7013" w:rsidRPr="00A079B3">
        <w:rPr>
          <w:sz w:val="24"/>
          <w:szCs w:val="24"/>
        </w:rPr>
        <w:t xml:space="preserve">муниципального образования Московской области </w:t>
      </w:r>
      <w:r w:rsidRPr="00A079B3">
        <w:rPr>
          <w:sz w:val="24"/>
          <w:szCs w:val="24"/>
        </w:rPr>
        <w:t>или муниципальное учреждение, создаваемое муниципальным образованием</w:t>
      </w:r>
      <w:r w:rsidR="007F7013" w:rsidRPr="00A079B3">
        <w:rPr>
          <w:sz w:val="24"/>
          <w:szCs w:val="24"/>
        </w:rPr>
        <w:t xml:space="preserve"> Москов</w:t>
      </w:r>
      <w:r w:rsidR="000C7E05" w:rsidRPr="00A079B3">
        <w:rPr>
          <w:sz w:val="24"/>
          <w:szCs w:val="24"/>
        </w:rPr>
        <w:t>с</w:t>
      </w:r>
      <w:r w:rsidR="007F7013" w:rsidRPr="00A079B3">
        <w:rPr>
          <w:sz w:val="24"/>
          <w:szCs w:val="24"/>
        </w:rPr>
        <w:t>кой области</w:t>
      </w:r>
      <w:r w:rsidRPr="00A079B3">
        <w:rPr>
          <w:sz w:val="24"/>
          <w:szCs w:val="24"/>
        </w:rPr>
        <w:t>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</w:t>
      </w:r>
      <w:r w:rsidR="0050397B" w:rsidRPr="00A079B3">
        <w:rPr>
          <w:sz w:val="24"/>
          <w:szCs w:val="24"/>
        </w:rPr>
        <w:t>.</w:t>
      </w:r>
    </w:p>
    <w:p w:rsidR="00E258B7" w:rsidRPr="00A079B3" w:rsidRDefault="00E258B7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1.3.2. </w:t>
      </w:r>
      <w:r w:rsidR="0050397B" w:rsidRPr="00A079B3">
        <w:rPr>
          <w:sz w:val="24"/>
          <w:szCs w:val="24"/>
        </w:rPr>
        <w:t xml:space="preserve">Общедоступная </w:t>
      </w:r>
      <w:r w:rsidRPr="00A079B3">
        <w:rPr>
          <w:sz w:val="24"/>
          <w:szCs w:val="24"/>
        </w:rPr>
        <w:t>информация – общеизвестные сведения и иная информация, доступ к которой не ограничен</w:t>
      </w:r>
      <w:r w:rsidR="0050397B" w:rsidRPr="00A079B3">
        <w:rPr>
          <w:sz w:val="24"/>
          <w:szCs w:val="24"/>
        </w:rPr>
        <w:t>.</w:t>
      </w:r>
    </w:p>
    <w:p w:rsidR="004879AE" w:rsidRPr="00A079B3" w:rsidRDefault="004879A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</w:rPr>
        <w:t>1.3.</w:t>
      </w:r>
      <w:r w:rsidR="00E258B7" w:rsidRPr="00A079B3">
        <w:rPr>
          <w:rFonts w:ascii="Times New Roman" w:hAnsi="Times New Roman"/>
          <w:sz w:val="24"/>
          <w:szCs w:val="24"/>
        </w:rPr>
        <w:t>3</w:t>
      </w:r>
      <w:r w:rsidRPr="00A079B3">
        <w:rPr>
          <w:rFonts w:ascii="Times New Roman" w:hAnsi="Times New Roman"/>
          <w:sz w:val="24"/>
          <w:szCs w:val="24"/>
        </w:rPr>
        <w:t xml:space="preserve">. </w:t>
      </w:r>
      <w:r w:rsidR="0050397B" w:rsidRPr="00A079B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рхивный документ - материальный носитель с зафиксированной на нем информацией, который имеет реквизиты, позволяющие его идентифицировать, и подлежит хранению в силу </w:t>
      </w:r>
      <w:proofErr w:type="gramStart"/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значимости</w:t>
      </w:r>
      <w:proofErr w:type="gramEnd"/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указанных носителя и информации для граждан, общества и государства</w:t>
      </w:r>
      <w:r w:rsidR="0050397B" w:rsidRPr="00A079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7E50" w:rsidRPr="00A079B3" w:rsidRDefault="004879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 w:rsidR="00E258B7" w:rsidRPr="00A079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397B" w:rsidRPr="00A079B3">
        <w:rPr>
          <w:rFonts w:ascii="Times New Roman" w:hAnsi="Times New Roman"/>
          <w:sz w:val="24"/>
          <w:szCs w:val="24"/>
        </w:rPr>
        <w:t>А</w:t>
      </w:r>
      <w:r w:rsidR="00C26836" w:rsidRPr="00A079B3">
        <w:rPr>
          <w:rFonts w:ascii="Times New Roman" w:hAnsi="Times New Roman"/>
          <w:sz w:val="24"/>
          <w:szCs w:val="24"/>
        </w:rPr>
        <w:t xml:space="preserve">рхивная выписка - документ, составленный на бланке </w:t>
      </w:r>
      <w:r w:rsidR="007F7013" w:rsidRPr="00A079B3">
        <w:rPr>
          <w:rFonts w:ascii="Times New Roman" w:hAnsi="Times New Roman"/>
          <w:sz w:val="24"/>
          <w:szCs w:val="24"/>
        </w:rPr>
        <w:t>М</w:t>
      </w:r>
      <w:r w:rsidR="00C26836" w:rsidRPr="00A079B3">
        <w:rPr>
          <w:rFonts w:ascii="Times New Roman" w:hAnsi="Times New Roman"/>
          <w:sz w:val="24"/>
          <w:szCs w:val="24"/>
        </w:rPr>
        <w:t>униципального архива, дословно воспроизводящий часть текста архивного документа, относящегося к определенн</w:t>
      </w:r>
      <w:r w:rsidRPr="00A079B3">
        <w:rPr>
          <w:rFonts w:ascii="Times New Roman" w:hAnsi="Times New Roman"/>
          <w:sz w:val="24"/>
          <w:szCs w:val="24"/>
        </w:rPr>
        <w:t>о</w:t>
      </w:r>
      <w:r w:rsidR="00C26836" w:rsidRPr="00A079B3">
        <w:rPr>
          <w:rFonts w:ascii="Times New Roman" w:hAnsi="Times New Roman"/>
          <w:sz w:val="24"/>
          <w:szCs w:val="24"/>
        </w:rPr>
        <w:t>м</w:t>
      </w:r>
      <w:r w:rsidRPr="00A079B3">
        <w:rPr>
          <w:rFonts w:ascii="Times New Roman" w:hAnsi="Times New Roman"/>
          <w:sz w:val="24"/>
          <w:szCs w:val="24"/>
        </w:rPr>
        <w:t>у</w:t>
      </w:r>
      <w:r w:rsidR="00C26836" w:rsidRPr="00A079B3">
        <w:rPr>
          <w:rFonts w:ascii="Times New Roman" w:hAnsi="Times New Roman"/>
          <w:sz w:val="24"/>
          <w:szCs w:val="24"/>
        </w:rPr>
        <w:t xml:space="preserve"> факту, событию, лицу, с указанием архивного шифра и номеров листов единицы хранения</w:t>
      </w:r>
      <w:r w:rsidR="0050397B"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4879AE">
      <w:pPr>
        <w:pStyle w:val="112"/>
        <w:ind w:firstLine="709"/>
        <w:rPr>
          <w:strike/>
          <w:color w:val="F79646" w:themeColor="accent6"/>
          <w:sz w:val="24"/>
          <w:szCs w:val="24"/>
        </w:rPr>
      </w:pPr>
      <w:r w:rsidRPr="00A079B3">
        <w:rPr>
          <w:sz w:val="24"/>
          <w:szCs w:val="24"/>
        </w:rPr>
        <w:t>1.3.</w:t>
      </w:r>
      <w:r w:rsidR="00E258B7" w:rsidRPr="00A079B3">
        <w:rPr>
          <w:sz w:val="24"/>
          <w:szCs w:val="24"/>
        </w:rPr>
        <w:t>5</w:t>
      </w:r>
      <w:r w:rsidRPr="00A079B3">
        <w:rPr>
          <w:sz w:val="24"/>
          <w:szCs w:val="24"/>
        </w:rPr>
        <w:t xml:space="preserve">. </w:t>
      </w:r>
      <w:r w:rsidR="0050397B" w:rsidRPr="00A079B3">
        <w:rPr>
          <w:sz w:val="24"/>
          <w:szCs w:val="24"/>
        </w:rPr>
        <w:t>А</w:t>
      </w:r>
      <w:r w:rsidR="00C26836" w:rsidRPr="00A079B3">
        <w:rPr>
          <w:sz w:val="24"/>
          <w:szCs w:val="24"/>
        </w:rPr>
        <w:t xml:space="preserve">рхивная копия - дословно воспроизводящая текст </w:t>
      </w:r>
      <w:r w:rsidR="00F966E4" w:rsidRPr="00A079B3">
        <w:rPr>
          <w:sz w:val="24"/>
          <w:szCs w:val="24"/>
        </w:rPr>
        <w:t xml:space="preserve">или изображение </w:t>
      </w:r>
      <w:r w:rsidR="00C26836" w:rsidRPr="00A079B3">
        <w:rPr>
          <w:sz w:val="24"/>
          <w:szCs w:val="24"/>
        </w:rPr>
        <w:t>архивного документа копия с указанием архивного шифра и номеров листов единицы хранения</w:t>
      </w:r>
      <w:r w:rsidR="00F966E4" w:rsidRPr="00A079B3">
        <w:rPr>
          <w:sz w:val="24"/>
          <w:szCs w:val="24"/>
        </w:rPr>
        <w:t xml:space="preserve">, </w:t>
      </w:r>
      <w:r w:rsidR="00C26836" w:rsidRPr="00A079B3">
        <w:rPr>
          <w:sz w:val="24"/>
          <w:szCs w:val="24"/>
        </w:rPr>
        <w:t xml:space="preserve">заверенная в </w:t>
      </w:r>
      <w:r w:rsidR="00F966E4" w:rsidRPr="00A079B3">
        <w:rPr>
          <w:sz w:val="24"/>
          <w:szCs w:val="24"/>
        </w:rPr>
        <w:t xml:space="preserve">порядке, </w:t>
      </w:r>
      <w:r w:rsidR="00C26836" w:rsidRPr="00A079B3">
        <w:rPr>
          <w:sz w:val="24"/>
          <w:szCs w:val="24"/>
        </w:rPr>
        <w:t xml:space="preserve">установленном </w:t>
      </w:r>
      <w:r w:rsidR="00F966E4" w:rsidRPr="00A079B3">
        <w:rPr>
          <w:sz w:val="24"/>
          <w:szCs w:val="24"/>
        </w:rPr>
        <w:t>законодательством Российской Федерации</w:t>
      </w:r>
      <w:r w:rsidR="0050397B" w:rsidRPr="00A079B3">
        <w:rPr>
          <w:sz w:val="24"/>
          <w:szCs w:val="24"/>
        </w:rPr>
        <w:t>.</w:t>
      </w:r>
    </w:p>
    <w:p w:rsidR="00EF7E50" w:rsidRPr="00A079B3" w:rsidRDefault="004879AE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</w:t>
      </w:r>
      <w:r w:rsidR="00E258B7" w:rsidRPr="00A079B3">
        <w:rPr>
          <w:sz w:val="24"/>
          <w:szCs w:val="24"/>
        </w:rPr>
        <w:t>6</w:t>
      </w:r>
      <w:r w:rsidRPr="00A079B3">
        <w:rPr>
          <w:sz w:val="24"/>
          <w:szCs w:val="24"/>
        </w:rPr>
        <w:t xml:space="preserve">. </w:t>
      </w:r>
      <w:r w:rsidR="0050397B" w:rsidRPr="00A079B3">
        <w:rPr>
          <w:sz w:val="24"/>
          <w:szCs w:val="24"/>
        </w:rPr>
        <w:t>А</w:t>
      </w:r>
      <w:r w:rsidR="00C26836" w:rsidRPr="00A079B3">
        <w:rPr>
          <w:sz w:val="24"/>
          <w:szCs w:val="24"/>
        </w:rPr>
        <w:t xml:space="preserve">рхивная справка - документ, составленный на бланке муниципального архива, имеющий юридическую силу и содержащий документную информацию о предмете </w:t>
      </w:r>
      <w:r w:rsidR="00C3096D" w:rsidRPr="00A079B3">
        <w:rPr>
          <w:sz w:val="24"/>
          <w:szCs w:val="24"/>
        </w:rPr>
        <w:t>З</w:t>
      </w:r>
      <w:r w:rsidR="00C26836" w:rsidRPr="00A079B3">
        <w:rPr>
          <w:sz w:val="24"/>
          <w:szCs w:val="24"/>
        </w:rPr>
        <w:t>апроса</w:t>
      </w:r>
      <w:r w:rsidRPr="00A079B3">
        <w:rPr>
          <w:sz w:val="24"/>
          <w:szCs w:val="24"/>
        </w:rPr>
        <w:t>,</w:t>
      </w:r>
      <w:r w:rsidR="00C26836" w:rsidRPr="00A079B3">
        <w:rPr>
          <w:sz w:val="24"/>
          <w:szCs w:val="24"/>
        </w:rPr>
        <w:t xml:space="preserve"> с указанием архивных шифров и номеров листов единиц хранения тех архивных документов, на основании которых он составлен</w:t>
      </w:r>
      <w:r w:rsidR="0050397B" w:rsidRPr="00A079B3">
        <w:rPr>
          <w:sz w:val="24"/>
          <w:szCs w:val="24"/>
        </w:rPr>
        <w:t>.</w:t>
      </w:r>
    </w:p>
    <w:p w:rsidR="00E258B7" w:rsidRPr="00A079B3" w:rsidRDefault="00E258B7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1.3.7. </w:t>
      </w:r>
      <w:r w:rsidR="0050397B" w:rsidRPr="00A079B3">
        <w:rPr>
          <w:sz w:val="24"/>
          <w:szCs w:val="24"/>
        </w:rPr>
        <w:t>И</w:t>
      </w:r>
      <w:r w:rsidRPr="00A079B3">
        <w:rPr>
          <w:sz w:val="24"/>
          <w:szCs w:val="24"/>
        </w:rPr>
        <w:t xml:space="preserve">нформационное письмо - письмо, составленное на бланке Муниципального архива по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апросу Заявителя, содержащее информацию о хранящихся в архиве архивных документах по определенной проблеме, теме</w:t>
      </w:r>
      <w:r w:rsidR="0050397B" w:rsidRPr="00A079B3">
        <w:rPr>
          <w:sz w:val="24"/>
          <w:szCs w:val="24"/>
        </w:rPr>
        <w:t>.</w:t>
      </w:r>
    </w:p>
    <w:p w:rsidR="00EF7E50" w:rsidRPr="00A079B3" w:rsidRDefault="00CC0417">
      <w:pPr>
        <w:pStyle w:val="112"/>
        <w:ind w:firstLine="709"/>
        <w:rPr>
          <w:color w:val="000000"/>
          <w:sz w:val="24"/>
          <w:szCs w:val="24"/>
        </w:rPr>
      </w:pPr>
      <w:r w:rsidRPr="00A079B3">
        <w:rPr>
          <w:color w:val="000000"/>
          <w:sz w:val="24"/>
          <w:szCs w:val="24"/>
        </w:rPr>
        <w:lastRenderedPageBreak/>
        <w:t>1.3.</w:t>
      </w:r>
      <w:r w:rsidR="00E258B7" w:rsidRPr="00A079B3">
        <w:rPr>
          <w:color w:val="000000"/>
          <w:sz w:val="24"/>
          <w:szCs w:val="24"/>
        </w:rPr>
        <w:t>8</w:t>
      </w:r>
      <w:r w:rsidRPr="00A079B3">
        <w:rPr>
          <w:color w:val="000000"/>
          <w:sz w:val="24"/>
          <w:szCs w:val="24"/>
        </w:rPr>
        <w:t xml:space="preserve">. </w:t>
      </w:r>
      <w:r w:rsidR="00C26836" w:rsidRPr="00A079B3">
        <w:rPr>
          <w:color w:val="000000"/>
          <w:sz w:val="24"/>
          <w:szCs w:val="24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02E7B" w:rsidRPr="00A079B3">
        <w:rPr>
          <w:color w:val="000000"/>
          <w:sz w:val="24"/>
          <w:szCs w:val="24"/>
        </w:rPr>
        <w:t>»</w:t>
      </w:r>
      <w:r w:rsidR="0050397B" w:rsidRPr="00A079B3">
        <w:rPr>
          <w:color w:val="000000"/>
          <w:sz w:val="24"/>
          <w:szCs w:val="24"/>
        </w:rPr>
        <w:t>.</w:t>
      </w:r>
    </w:p>
    <w:p w:rsidR="00CC0417" w:rsidRPr="00A079B3" w:rsidRDefault="00CC0417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</w:t>
      </w:r>
      <w:r w:rsidR="00E258B7" w:rsidRPr="00A079B3">
        <w:rPr>
          <w:sz w:val="24"/>
          <w:szCs w:val="24"/>
        </w:rPr>
        <w:t>9</w:t>
      </w:r>
      <w:r w:rsidRPr="00A079B3">
        <w:rPr>
          <w:sz w:val="24"/>
          <w:szCs w:val="24"/>
        </w:rPr>
        <w:t>. ЕИС ОУ - Единая информационная система оказания государственных и муниципальных услуг Московской области, используемая Муниципальным архивом для предоставления Муниципальной услуги</w:t>
      </w:r>
      <w:r w:rsidR="0050397B" w:rsidRPr="00A079B3">
        <w:rPr>
          <w:sz w:val="24"/>
          <w:szCs w:val="24"/>
        </w:rPr>
        <w:t>.</w:t>
      </w:r>
    </w:p>
    <w:p w:rsidR="00E258B7" w:rsidRPr="00A079B3" w:rsidRDefault="00CC0417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</w:t>
      </w:r>
      <w:r w:rsidR="00E258B7" w:rsidRPr="00A079B3">
        <w:rPr>
          <w:sz w:val="24"/>
          <w:szCs w:val="24"/>
        </w:rPr>
        <w:t>1</w:t>
      </w:r>
      <w:r w:rsidR="0021452E" w:rsidRPr="00A079B3">
        <w:rPr>
          <w:sz w:val="24"/>
          <w:szCs w:val="24"/>
        </w:rPr>
        <w:t>0</w:t>
      </w:r>
      <w:r w:rsidRPr="00A079B3">
        <w:rPr>
          <w:sz w:val="24"/>
          <w:szCs w:val="24"/>
        </w:rPr>
        <w:t xml:space="preserve">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«Интернет» по адресу: </w:t>
      </w:r>
      <w:r w:rsidR="00E258B7" w:rsidRPr="00A079B3">
        <w:rPr>
          <w:sz w:val="24"/>
          <w:szCs w:val="24"/>
        </w:rPr>
        <w:t>www.uslugi.mosreg.ru</w:t>
      </w:r>
      <w:r w:rsidR="0050397B" w:rsidRPr="00A079B3">
        <w:rPr>
          <w:sz w:val="24"/>
          <w:szCs w:val="24"/>
        </w:rPr>
        <w:t>.</w:t>
      </w:r>
    </w:p>
    <w:p w:rsidR="0075050B" w:rsidRPr="00A079B3" w:rsidRDefault="00CC0417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1.3.1</w:t>
      </w:r>
      <w:r w:rsidR="0021452E" w:rsidRPr="00A079B3">
        <w:rPr>
          <w:sz w:val="24"/>
          <w:szCs w:val="24"/>
        </w:rPr>
        <w:t>1</w:t>
      </w:r>
      <w:r w:rsidRPr="00A079B3">
        <w:rPr>
          <w:sz w:val="24"/>
          <w:szCs w:val="24"/>
        </w:rPr>
        <w:t xml:space="preserve">. </w:t>
      </w:r>
      <w:r w:rsidR="00C26836" w:rsidRPr="00A079B3">
        <w:rPr>
          <w:sz w:val="24"/>
          <w:szCs w:val="24"/>
        </w:rPr>
        <w:t>Личный кабинет - сервис РПГУ, позволяющий Заявителю получать информацию о ходе обработки За</w:t>
      </w:r>
      <w:r w:rsidR="00AA698A" w:rsidRPr="00A079B3">
        <w:rPr>
          <w:sz w:val="24"/>
          <w:szCs w:val="24"/>
        </w:rPr>
        <w:t>просов</w:t>
      </w:r>
      <w:r w:rsidR="00C26836" w:rsidRPr="00A079B3">
        <w:rPr>
          <w:sz w:val="24"/>
          <w:szCs w:val="24"/>
        </w:rPr>
        <w:t>, поданных посредством РПГУ</w:t>
      </w:r>
      <w:r w:rsidR="0050397B" w:rsidRPr="00A079B3">
        <w:rPr>
          <w:sz w:val="24"/>
          <w:szCs w:val="24"/>
        </w:rPr>
        <w:t>.</w:t>
      </w:r>
    </w:p>
    <w:p w:rsidR="0075050B" w:rsidRPr="00A079B3" w:rsidRDefault="0075050B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1.3.1</w:t>
      </w:r>
      <w:r w:rsidR="0021452E" w:rsidRPr="00A079B3">
        <w:rPr>
          <w:sz w:val="24"/>
          <w:szCs w:val="24"/>
        </w:rPr>
        <w:t>2</w:t>
      </w:r>
      <w:r w:rsidRPr="00A079B3">
        <w:rPr>
          <w:sz w:val="24"/>
          <w:szCs w:val="24"/>
        </w:rPr>
        <w:t>. Учредитель МФЦ – орган местного самоуправления</w:t>
      </w:r>
      <w:r w:rsidR="0021452E" w:rsidRPr="00A079B3">
        <w:rPr>
          <w:sz w:val="24"/>
          <w:szCs w:val="24"/>
        </w:rPr>
        <w:t xml:space="preserve"> муниципального образования Московской области</w:t>
      </w:r>
      <w:r w:rsidRPr="00A079B3">
        <w:rPr>
          <w:sz w:val="24"/>
          <w:szCs w:val="24"/>
        </w:rPr>
        <w:t>, являющийся учредителем МФЦ.</w:t>
      </w:r>
    </w:p>
    <w:p w:rsidR="00F06FB3" w:rsidRPr="00A079B3" w:rsidRDefault="00F06FB3" w:rsidP="00F06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1.3.13. 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AE280F" w:rsidRPr="00A079B3" w:rsidRDefault="00AE280F">
      <w:pPr>
        <w:pStyle w:val="112"/>
        <w:ind w:firstLine="709"/>
        <w:rPr>
          <w:sz w:val="24"/>
          <w:szCs w:val="24"/>
        </w:rPr>
      </w:pPr>
    </w:p>
    <w:p w:rsidR="00AE280F" w:rsidRDefault="00C26836" w:rsidP="00224F0A">
      <w:pPr>
        <w:pStyle w:val="2-"/>
      </w:pPr>
      <w:bookmarkStart w:id="88" w:name="_Toc32835913"/>
      <w:r w:rsidRPr="00A079B3">
        <w:t xml:space="preserve">2. </w:t>
      </w:r>
      <w:r w:rsidR="005E7D3F">
        <w:t>Круг Заявителей</w:t>
      </w:r>
      <w:bookmarkEnd w:id="88"/>
    </w:p>
    <w:p w:rsidR="003D6905" w:rsidRPr="00224F0A" w:rsidRDefault="003D6905" w:rsidP="00224F0A">
      <w:pPr>
        <w:pStyle w:val="2-"/>
      </w:pP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>2.1.</w:t>
      </w:r>
      <w:r w:rsidR="008F4D37" w:rsidRPr="00A079B3">
        <w:rPr>
          <w:rFonts w:ascii="Times New Roman" w:hAnsi="Times New Roman" w:cs="Times New Roman"/>
          <w:sz w:val="24"/>
          <w:szCs w:val="24"/>
        </w:rPr>
        <w:t xml:space="preserve"> </w:t>
      </w:r>
      <w:r w:rsidRPr="00A079B3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Муниципальной услуги, являются </w:t>
      </w:r>
      <w:r w:rsidRPr="00A079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или юридическое лицо, индивидуальный предприниматель либо</w:t>
      </w:r>
      <w:r w:rsidRPr="00A079B3">
        <w:rPr>
          <w:rFonts w:ascii="Times New Roman" w:hAnsi="Times New Roman" w:cs="Times New Roman"/>
          <w:sz w:val="24"/>
          <w:szCs w:val="24"/>
        </w:rPr>
        <w:t xml:space="preserve"> </w:t>
      </w:r>
      <w:r w:rsidR="005D6DB7" w:rsidRPr="00A079B3">
        <w:rPr>
          <w:rFonts w:ascii="Times New Roman" w:hAnsi="Times New Roman" w:cs="Times New Roman"/>
          <w:sz w:val="24"/>
          <w:szCs w:val="24"/>
        </w:rPr>
        <w:t>их уполномоченные представители</w:t>
      </w:r>
      <w:r w:rsidRPr="00A0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обратившиеся в Муниципальный архив с </w:t>
      </w:r>
      <w:r w:rsidR="005D6DB7" w:rsidRPr="00A079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0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апросом о предоставлении Муниципальной услуги (далее – Заявители). </w:t>
      </w:r>
    </w:p>
    <w:p w:rsidR="00EF7E50" w:rsidRPr="00A079B3" w:rsidRDefault="00C26836" w:rsidP="00056A26">
      <w:pPr>
        <w:pStyle w:val="112"/>
        <w:ind w:firstLine="709"/>
      </w:pPr>
      <w:bookmarkStart w:id="89" w:name="_Ref440652250"/>
      <w:r w:rsidRPr="00A079B3">
        <w:rPr>
          <w:sz w:val="24"/>
          <w:szCs w:val="24"/>
        </w:rPr>
        <w:t>2.2.</w:t>
      </w:r>
      <w:r w:rsidR="00FF114C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Категории Заявителей:</w:t>
      </w:r>
      <w:bookmarkEnd w:id="89"/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2.2.1. Физические лица, обратившиеся за получением документов, содержащих сведения в отношении объектов недвижимого имущества: в лице </w:t>
      </w:r>
      <w:r w:rsidRPr="00A079B3">
        <w:rPr>
          <w:rFonts w:ascii="Times New Roman" w:eastAsia="Times New Roman" w:hAnsi="Times New Roman"/>
          <w:sz w:val="24"/>
          <w:szCs w:val="24"/>
        </w:rPr>
        <w:t>правообладателя; залогодержателя в отношении объектов недвижимого имущества, которые находятся у него в залоге или права на которые предоставлены ему в залог; имеющих право на наследование недвижимого имущества правообладателя по завещанию или по закону – в отношении документов, с даты создания которых не прошло 75</w:t>
      </w:r>
      <w:r w:rsidR="009867FD" w:rsidRPr="00A079B3">
        <w:rPr>
          <w:rFonts w:ascii="Times New Roman" w:eastAsia="Times New Roman" w:hAnsi="Times New Roman"/>
          <w:sz w:val="24"/>
          <w:szCs w:val="24"/>
        </w:rPr>
        <w:t xml:space="preserve">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90" w:author="Шелестова" w:date="2020-03-20T13:36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>С</w:delText>
        </w:r>
      </w:del>
      <w:ins w:id="91" w:author="Шелестова" w:date="2020-03-20T13:36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>емьдесят пять)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лет, если документы содержат сведения, указанные в пункте 2.3 настоящего Административного регламента. Любое физическое лицо – в отношении архивных документов, с даты </w:t>
      </w:r>
      <w:proofErr w:type="gramStart"/>
      <w:r w:rsidRPr="00A079B3">
        <w:rPr>
          <w:rFonts w:ascii="Times New Roman" w:eastAsia="Times New Roman" w:hAnsi="Times New Roman"/>
          <w:sz w:val="24"/>
          <w:szCs w:val="24"/>
        </w:rPr>
        <w:t>создания</w:t>
      </w:r>
      <w:proofErr w:type="gramEnd"/>
      <w:r w:rsidRPr="00A079B3">
        <w:rPr>
          <w:rFonts w:ascii="Times New Roman" w:eastAsia="Times New Roman" w:hAnsi="Times New Roman"/>
          <w:sz w:val="24"/>
          <w:szCs w:val="24"/>
        </w:rPr>
        <w:t xml:space="preserve"> которых прошло более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92" w:author="Шелестова" w:date="2020-03-20T13:36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>С</w:delText>
        </w:r>
      </w:del>
      <w:ins w:id="93" w:author="Шелестова" w:date="2020-03-20T13:36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емидесяти пяти) </w:t>
      </w:r>
      <w:r w:rsidRPr="00A079B3">
        <w:rPr>
          <w:rFonts w:ascii="Times New Roman" w:eastAsia="Times New Roman" w:hAnsi="Times New Roman"/>
          <w:sz w:val="24"/>
          <w:szCs w:val="24"/>
        </w:rPr>
        <w:t>лет, или в случае, если документы не содержат сведений, указанных в пункте 2.3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 xml:space="preserve">2.2.2. 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Физические лица, обратившиеся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в отношении содержания завещания: в лице завещателя или любого из указанных в завещании наследников или </w:t>
      </w:r>
      <w:proofErr w:type="spellStart"/>
      <w:r w:rsidRPr="00A079B3">
        <w:rPr>
          <w:rFonts w:ascii="Times New Roman" w:eastAsia="Times New Roman" w:hAnsi="Times New Roman"/>
          <w:sz w:val="24"/>
          <w:szCs w:val="24"/>
        </w:rPr>
        <w:t>отказополучателей</w:t>
      </w:r>
      <w:proofErr w:type="spellEnd"/>
      <w:r w:rsidRPr="00A079B3">
        <w:rPr>
          <w:rFonts w:ascii="Times New Roman" w:eastAsia="Times New Roman" w:hAnsi="Times New Roman"/>
          <w:sz w:val="24"/>
          <w:szCs w:val="24"/>
        </w:rPr>
        <w:t xml:space="preserve">; наследников по закону - при предъявлении справки от нотариуса об открытии наследственного дела, а также исполнителю завещания после смерти завещателя – в отношении документов, с даты </w:t>
      </w:r>
      <w:proofErr w:type="gramStart"/>
      <w:r w:rsidRPr="00A079B3">
        <w:rPr>
          <w:rFonts w:ascii="Times New Roman" w:eastAsia="Times New Roman" w:hAnsi="Times New Roman"/>
          <w:sz w:val="24"/>
          <w:szCs w:val="24"/>
        </w:rPr>
        <w:t>создания</w:t>
      </w:r>
      <w:proofErr w:type="gramEnd"/>
      <w:r w:rsidRPr="00A079B3">
        <w:rPr>
          <w:rFonts w:ascii="Times New Roman" w:eastAsia="Times New Roman" w:hAnsi="Times New Roman"/>
          <w:sz w:val="24"/>
          <w:szCs w:val="24"/>
        </w:rPr>
        <w:t xml:space="preserve"> которых не прошло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ins w:id="94" w:author="Шелестова" w:date="2020-03-20T13:37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</w:ins>
      <w:del w:id="95" w:author="Шелестова" w:date="2020-03-20T13:37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>С</w:delText>
        </w:r>
      </w:del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емьдесят пять)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лет. Любое физическое лицо – в отношении архивных документов, с даты </w:t>
      </w:r>
      <w:proofErr w:type="gramStart"/>
      <w:r w:rsidRPr="00A079B3">
        <w:rPr>
          <w:rFonts w:ascii="Times New Roman" w:eastAsia="Times New Roman" w:hAnsi="Times New Roman"/>
          <w:sz w:val="24"/>
          <w:szCs w:val="24"/>
        </w:rPr>
        <w:t>создания</w:t>
      </w:r>
      <w:proofErr w:type="gramEnd"/>
      <w:r w:rsidRPr="00A079B3">
        <w:rPr>
          <w:rFonts w:ascii="Times New Roman" w:eastAsia="Times New Roman" w:hAnsi="Times New Roman"/>
          <w:sz w:val="24"/>
          <w:szCs w:val="24"/>
        </w:rPr>
        <w:t xml:space="preserve"> которых прошло более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96" w:author="Шелестова" w:date="2020-03-20T13:37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>С</w:delText>
        </w:r>
      </w:del>
      <w:ins w:id="97" w:author="Шелестова" w:date="2020-03-20T13:37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емидесяти пяти) </w:t>
      </w:r>
      <w:r w:rsidRPr="00A079B3">
        <w:rPr>
          <w:rFonts w:ascii="Times New Roman" w:eastAsia="Times New Roman" w:hAnsi="Times New Roman"/>
          <w:sz w:val="24"/>
          <w:szCs w:val="24"/>
        </w:rPr>
        <w:t>лет.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 xml:space="preserve">2.2.3. </w:t>
      </w:r>
      <w:r w:rsidRPr="00A079B3">
        <w:rPr>
          <w:rFonts w:ascii="Times New Roman" w:hAnsi="Times New Roman"/>
          <w:color w:val="000000"/>
          <w:sz w:val="24"/>
          <w:szCs w:val="24"/>
        </w:rPr>
        <w:t>Физические лица, обратившиеся за получением документов, содержащих сведения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об усыновлении (удочерении), предъявившие </w:t>
      </w:r>
      <w:r w:rsidR="00CE218C" w:rsidRPr="00A079B3">
        <w:rPr>
          <w:rFonts w:ascii="Times New Roman" w:eastAsia="Times New Roman" w:hAnsi="Times New Roman"/>
          <w:sz w:val="24"/>
          <w:szCs w:val="24"/>
        </w:rPr>
        <w:t xml:space="preserve">нотариально заверенное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согласие усыновителей, или непосредственно сам усыновитель. 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 xml:space="preserve">2.2.4. 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Физические лица, обратившиеся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</w:t>
      </w:r>
      <w:r w:rsidRPr="00A079B3">
        <w:rPr>
          <w:rFonts w:ascii="Times New Roman" w:hAnsi="Times New Roman"/>
          <w:sz w:val="24"/>
          <w:szCs w:val="24"/>
        </w:rPr>
        <w:t xml:space="preserve">об актах гражданского состояния (рождении, бракосочетании, смерти) или сведения из книг </w:t>
      </w:r>
      <w:r w:rsidRPr="00A079B3">
        <w:rPr>
          <w:rFonts w:ascii="Times New Roman" w:hAnsi="Times New Roman"/>
          <w:sz w:val="24"/>
          <w:szCs w:val="24"/>
        </w:rPr>
        <w:lastRenderedPageBreak/>
        <w:t xml:space="preserve">регистрации захоронений (захоронений урн с прахом), являющиеся родственниками человека, о котором запрашиваются сведения -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в отношении документов, с даты </w:t>
      </w:r>
      <w:proofErr w:type="gramStart"/>
      <w:r w:rsidRPr="00A079B3">
        <w:rPr>
          <w:rFonts w:ascii="Times New Roman" w:eastAsia="Times New Roman" w:hAnsi="Times New Roman"/>
          <w:sz w:val="24"/>
          <w:szCs w:val="24"/>
        </w:rPr>
        <w:t>создания</w:t>
      </w:r>
      <w:proofErr w:type="gramEnd"/>
      <w:r w:rsidRPr="00A079B3">
        <w:rPr>
          <w:rFonts w:ascii="Times New Roman" w:eastAsia="Times New Roman" w:hAnsi="Times New Roman"/>
          <w:sz w:val="24"/>
          <w:szCs w:val="24"/>
        </w:rPr>
        <w:t xml:space="preserve"> которых не прошло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98" w:author="Шелестова" w:date="2020-03-20T13:37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>С</w:delText>
        </w:r>
      </w:del>
      <w:ins w:id="99" w:author="Шелестова" w:date="2020-03-20T13:37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емьдесят пять)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лет. Любое физическое лицо – в отношении архивных документов, с даты </w:t>
      </w:r>
      <w:proofErr w:type="gramStart"/>
      <w:r w:rsidRPr="00A079B3">
        <w:rPr>
          <w:rFonts w:ascii="Times New Roman" w:eastAsia="Times New Roman" w:hAnsi="Times New Roman"/>
          <w:sz w:val="24"/>
          <w:szCs w:val="24"/>
        </w:rPr>
        <w:t>создания</w:t>
      </w:r>
      <w:proofErr w:type="gramEnd"/>
      <w:r w:rsidRPr="00A079B3">
        <w:rPr>
          <w:rFonts w:ascii="Times New Roman" w:eastAsia="Times New Roman" w:hAnsi="Times New Roman"/>
          <w:sz w:val="24"/>
          <w:szCs w:val="24"/>
        </w:rPr>
        <w:t xml:space="preserve"> которых прошло более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100" w:author="Шелестова" w:date="2020-03-20T13:37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>С</w:delText>
        </w:r>
      </w:del>
      <w:ins w:id="101" w:author="Шелестова" w:date="2020-03-20T13:37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емидесяти пяти) </w:t>
      </w:r>
      <w:r w:rsidRPr="00A079B3">
        <w:rPr>
          <w:rFonts w:ascii="Times New Roman" w:eastAsia="Times New Roman" w:hAnsi="Times New Roman"/>
          <w:sz w:val="24"/>
          <w:szCs w:val="24"/>
        </w:rPr>
        <w:t>лет.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2.2.5. Физические лица, обратившиеся за получением документов, содержащих сведения о своем стаже работы и размере заработной платы.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Любое физическое лицо, </w:t>
      </w:r>
      <w:r w:rsidRPr="00A079B3">
        <w:rPr>
          <w:rFonts w:ascii="Times New Roman" w:hAnsi="Times New Roman"/>
          <w:sz w:val="24"/>
          <w:szCs w:val="24"/>
        </w:rPr>
        <w:t>обратившееся за получением документов, содержащих сведения о стаже работы и размере заработной платы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– в отношении архивных документов, с даты </w:t>
      </w:r>
      <w:proofErr w:type="gramStart"/>
      <w:r w:rsidRPr="00A079B3">
        <w:rPr>
          <w:rFonts w:ascii="Times New Roman" w:eastAsia="Times New Roman" w:hAnsi="Times New Roman"/>
          <w:sz w:val="24"/>
          <w:szCs w:val="24"/>
        </w:rPr>
        <w:t>создания</w:t>
      </w:r>
      <w:proofErr w:type="gramEnd"/>
      <w:r w:rsidRPr="00A079B3">
        <w:rPr>
          <w:rFonts w:ascii="Times New Roman" w:eastAsia="Times New Roman" w:hAnsi="Times New Roman"/>
          <w:sz w:val="24"/>
          <w:szCs w:val="24"/>
        </w:rPr>
        <w:t xml:space="preserve"> которых прошло более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102" w:author="Шелестова" w:date="2020-03-20T13:37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>С</w:delText>
        </w:r>
      </w:del>
      <w:ins w:id="103" w:author="Шелестова" w:date="2020-03-20T13:37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емидесяти пяти) </w:t>
      </w:r>
      <w:r w:rsidRPr="00A079B3">
        <w:rPr>
          <w:rFonts w:ascii="Times New Roman" w:eastAsia="Times New Roman" w:hAnsi="Times New Roman"/>
          <w:sz w:val="24"/>
          <w:szCs w:val="24"/>
        </w:rPr>
        <w:t>лет.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2.2.6. Физические лица, обратившиеся за получением документов, содержащих иные сведения.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>2.2.7. Юридические лица,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обратившиеся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об объектах недвижимого имущества – в отношении документов, с даты </w:t>
      </w:r>
      <w:proofErr w:type="gramStart"/>
      <w:r w:rsidRPr="00A079B3">
        <w:rPr>
          <w:rFonts w:ascii="Times New Roman" w:eastAsia="Times New Roman" w:hAnsi="Times New Roman"/>
          <w:sz w:val="24"/>
          <w:szCs w:val="24"/>
        </w:rPr>
        <w:t>создания</w:t>
      </w:r>
      <w:proofErr w:type="gramEnd"/>
      <w:r w:rsidRPr="00A079B3">
        <w:rPr>
          <w:rFonts w:ascii="Times New Roman" w:eastAsia="Times New Roman" w:hAnsi="Times New Roman"/>
          <w:sz w:val="24"/>
          <w:szCs w:val="24"/>
        </w:rPr>
        <w:t xml:space="preserve"> которых не прошло 75</w:t>
      </w:r>
      <w:r w:rsidR="009867FD" w:rsidRPr="00A079B3">
        <w:rPr>
          <w:rFonts w:ascii="Times New Roman" w:eastAsia="Times New Roman" w:hAnsi="Times New Roman"/>
          <w:sz w:val="24"/>
          <w:szCs w:val="24"/>
        </w:rPr>
        <w:t xml:space="preserve">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104" w:author="Шелестова" w:date="2020-03-20T13:37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>С</w:delText>
        </w:r>
      </w:del>
      <w:ins w:id="105" w:author="Шелестова" w:date="2020-03-20T13:37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>емьдесят пять)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лет, если документы содержат сведения, указанные в пункте 2.3 настоящего Административного регламента, предъявившие доверенность от физического лица, о котором идет речь. Любое юридическое лицо,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обратившееся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об объектах недвижимого имущества – в отношении архивных документов, с даты </w:t>
      </w:r>
      <w:proofErr w:type="gramStart"/>
      <w:r w:rsidRPr="00A079B3">
        <w:rPr>
          <w:rFonts w:ascii="Times New Roman" w:eastAsia="Times New Roman" w:hAnsi="Times New Roman"/>
          <w:sz w:val="24"/>
          <w:szCs w:val="24"/>
        </w:rPr>
        <w:t>создания</w:t>
      </w:r>
      <w:proofErr w:type="gramEnd"/>
      <w:r w:rsidRPr="00A079B3">
        <w:rPr>
          <w:rFonts w:ascii="Times New Roman" w:eastAsia="Times New Roman" w:hAnsi="Times New Roman"/>
          <w:sz w:val="24"/>
          <w:szCs w:val="24"/>
        </w:rPr>
        <w:t xml:space="preserve"> которых прошло более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106" w:author="Шелестова" w:date="2020-03-20T13:37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>С</w:delText>
        </w:r>
      </w:del>
      <w:ins w:id="107" w:author="Шелестова" w:date="2020-03-20T13:37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емидесяти пяти) </w:t>
      </w:r>
      <w:r w:rsidRPr="00A079B3">
        <w:rPr>
          <w:rFonts w:ascii="Times New Roman" w:eastAsia="Times New Roman" w:hAnsi="Times New Roman"/>
          <w:sz w:val="24"/>
          <w:szCs w:val="24"/>
        </w:rPr>
        <w:t>лет, или в случае, если документы не содержат сведений, указанных в пункте 2.3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2.2.8. Юридические лица, </w:t>
      </w:r>
      <w:r w:rsidRPr="00A079B3">
        <w:rPr>
          <w:rFonts w:ascii="Times New Roman" w:hAnsi="Times New Roman"/>
          <w:color w:val="000000"/>
          <w:sz w:val="24"/>
          <w:szCs w:val="24"/>
        </w:rPr>
        <w:t>обратившиеся за получением документов, содержащих сведения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об усыновлении (удочерении), предъявившие </w:t>
      </w:r>
      <w:r w:rsidR="00A60D71" w:rsidRPr="00A079B3">
        <w:rPr>
          <w:rFonts w:ascii="Times New Roman" w:eastAsia="Times New Roman" w:hAnsi="Times New Roman"/>
          <w:sz w:val="24"/>
          <w:szCs w:val="24"/>
        </w:rPr>
        <w:t xml:space="preserve">нотариально заверенное </w:t>
      </w:r>
      <w:r w:rsidRPr="00A079B3">
        <w:rPr>
          <w:rFonts w:ascii="Times New Roman" w:eastAsia="Times New Roman" w:hAnsi="Times New Roman"/>
          <w:sz w:val="24"/>
          <w:szCs w:val="24"/>
        </w:rPr>
        <w:t>согласие усыновителе</w:t>
      </w:r>
      <w:r w:rsidR="00A60D71" w:rsidRPr="00A079B3">
        <w:rPr>
          <w:rFonts w:ascii="Times New Roman" w:eastAsia="Times New Roman" w:hAnsi="Times New Roman"/>
          <w:sz w:val="24"/>
          <w:szCs w:val="24"/>
        </w:rPr>
        <w:t>й</w:t>
      </w:r>
      <w:r w:rsidRPr="00A079B3">
        <w:rPr>
          <w:rFonts w:ascii="Times New Roman" w:eastAsia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2.2.9. </w:t>
      </w:r>
      <w:r w:rsidRPr="00A079B3">
        <w:rPr>
          <w:rFonts w:ascii="Times New Roman" w:eastAsia="Times New Roman" w:hAnsi="Times New Roman"/>
          <w:sz w:val="24"/>
          <w:szCs w:val="24"/>
        </w:rPr>
        <w:t>Юридические лица,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обратившиеся за получением документов, содержащих иные </w:t>
      </w:r>
      <w:r w:rsidRPr="00A079B3">
        <w:rPr>
          <w:rFonts w:ascii="Times New Roman" w:eastAsia="Times New Roman" w:hAnsi="Times New Roman"/>
          <w:sz w:val="24"/>
          <w:szCs w:val="24"/>
        </w:rPr>
        <w:t>сведения.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2.2.10. Индивидуальные предприниматели, 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обратившиеся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в </w:t>
      </w:r>
      <w:r w:rsidRPr="00A079B3">
        <w:rPr>
          <w:rFonts w:ascii="Times New Roman" w:hAnsi="Times New Roman"/>
          <w:sz w:val="24"/>
          <w:szCs w:val="24"/>
        </w:rPr>
        <w:t>отношении объектов недвижимого имущества в лице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правообладателя; залогодержателя в отношении объектов недвижимого имущества, которые находятся у него в залоге, или права на которые предоставлены ему в залог; имеющих право на наследование недвижимого имущества правообладателя по завещанию или по закону – в отношении документов, с даты создания которых не прошло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108" w:author="Шелестова" w:date="2020-03-20T13:37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>С</w:delText>
        </w:r>
      </w:del>
      <w:ins w:id="109" w:author="Шелестова" w:date="2020-03-20T13:37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емьдесят пять)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лет, если документы содержат сведения, указанные в пункте 2.3 настоящего Административного регламента. Любой индивидуальный предприниматель – в отношении архивных документов, с даты </w:t>
      </w:r>
      <w:proofErr w:type="gramStart"/>
      <w:r w:rsidRPr="00A079B3">
        <w:rPr>
          <w:rFonts w:ascii="Times New Roman" w:eastAsia="Times New Roman" w:hAnsi="Times New Roman"/>
          <w:sz w:val="24"/>
          <w:szCs w:val="24"/>
        </w:rPr>
        <w:t>создания</w:t>
      </w:r>
      <w:proofErr w:type="gramEnd"/>
      <w:r w:rsidRPr="00A079B3">
        <w:rPr>
          <w:rFonts w:ascii="Times New Roman" w:eastAsia="Times New Roman" w:hAnsi="Times New Roman"/>
          <w:sz w:val="24"/>
          <w:szCs w:val="24"/>
        </w:rPr>
        <w:t xml:space="preserve"> которых прошло более 75</w:t>
      </w:r>
      <w:r w:rsidR="009867FD" w:rsidRPr="00A079B3">
        <w:rPr>
          <w:rFonts w:ascii="Times New Roman" w:eastAsia="Times New Roman" w:hAnsi="Times New Roman"/>
          <w:sz w:val="24"/>
          <w:szCs w:val="24"/>
        </w:rPr>
        <w:t xml:space="preserve">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110" w:author="Шелестова" w:date="2020-03-20T13:37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 xml:space="preserve">Семидесяти </w:delText>
        </w:r>
      </w:del>
      <w:ins w:id="111" w:author="Шелестова" w:date="2020-03-20T13:37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  <w:r w:rsidR="005E0BAC" w:rsidRPr="00A079B3">
          <w:rPr>
            <w:rStyle w:val="blk"/>
            <w:rFonts w:ascii="Times New Roman" w:hAnsi="Times New Roman"/>
            <w:sz w:val="24"/>
            <w:szCs w:val="24"/>
          </w:rPr>
          <w:t xml:space="preserve">емидесяти 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>пяти)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лет или в случае, если документы не содержат сведений, указанных в пункте 2.3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>2.2.11. Индивидуальные предприниматели, обратившиеся за получением документов, содержащих иные сведения (за исключением сведений об усыновлении (удочерении).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2.3. </w:t>
      </w:r>
      <w:r w:rsidRPr="00A079B3">
        <w:rPr>
          <w:rStyle w:val="blk"/>
          <w:sz w:val="24"/>
          <w:szCs w:val="24"/>
        </w:rPr>
        <w:t xml:space="preserve">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</w:t>
      </w:r>
      <w:r w:rsidR="009867FD" w:rsidRPr="00A079B3">
        <w:rPr>
          <w:rStyle w:val="blk"/>
          <w:sz w:val="24"/>
          <w:szCs w:val="24"/>
        </w:rPr>
        <w:t>(</w:t>
      </w:r>
      <w:del w:id="112" w:author="Шелестова" w:date="2020-03-20T13:37:00Z">
        <w:r w:rsidR="009867FD" w:rsidRPr="00A079B3" w:rsidDel="005E0BAC">
          <w:rPr>
            <w:rStyle w:val="blk"/>
            <w:sz w:val="24"/>
            <w:szCs w:val="24"/>
          </w:rPr>
          <w:delText xml:space="preserve">Семьдесят </w:delText>
        </w:r>
      </w:del>
      <w:ins w:id="113" w:author="Шелестова" w:date="2020-03-20T13:37:00Z">
        <w:r w:rsidR="005E0BAC">
          <w:rPr>
            <w:rStyle w:val="blk"/>
            <w:sz w:val="24"/>
            <w:szCs w:val="24"/>
          </w:rPr>
          <w:t>с</w:t>
        </w:r>
        <w:r w:rsidR="005E0BAC" w:rsidRPr="00A079B3">
          <w:rPr>
            <w:rStyle w:val="blk"/>
            <w:sz w:val="24"/>
            <w:szCs w:val="24"/>
          </w:rPr>
          <w:t xml:space="preserve">емьдесят </w:t>
        </w:r>
      </w:ins>
      <w:r w:rsidR="009867FD" w:rsidRPr="00A079B3">
        <w:rPr>
          <w:rStyle w:val="blk"/>
          <w:sz w:val="24"/>
          <w:szCs w:val="24"/>
        </w:rPr>
        <w:t xml:space="preserve">пять) </w:t>
      </w:r>
      <w:r w:rsidRPr="00A079B3">
        <w:rPr>
          <w:rStyle w:val="blk"/>
          <w:sz w:val="24"/>
          <w:szCs w:val="24"/>
        </w:rPr>
        <w:t xml:space="preserve">лет со дня создания указанных документов. </w:t>
      </w:r>
    </w:p>
    <w:p w:rsidR="00EF7E50" w:rsidRDefault="00C26836" w:rsidP="00056A26">
      <w:pPr>
        <w:pStyle w:val="ConsPlusNormal0"/>
        <w:spacing w:line="276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A079B3">
        <w:rPr>
          <w:rStyle w:val="blk"/>
          <w:rFonts w:ascii="Times New Roman" w:hAnsi="Times New Roman"/>
          <w:sz w:val="24"/>
          <w:szCs w:val="24"/>
        </w:rPr>
        <w:t xml:space="preserve">С письменного разрешения гражданина, а после его смерти с письменного разрешения наследников данного гражданина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ранее, чем через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</w:t>
      </w:r>
      <w:del w:id="114" w:author="Шелестова" w:date="2020-03-20T13:37:00Z">
        <w:r w:rsidR="009867FD" w:rsidRPr="00A079B3" w:rsidDel="005E0BAC">
          <w:rPr>
            <w:rStyle w:val="blk"/>
            <w:rFonts w:ascii="Times New Roman" w:hAnsi="Times New Roman"/>
            <w:sz w:val="24"/>
            <w:szCs w:val="24"/>
          </w:rPr>
          <w:delText xml:space="preserve">Семьдесят </w:delText>
        </w:r>
      </w:del>
      <w:ins w:id="115" w:author="Шелестова" w:date="2020-03-20T13:37:00Z">
        <w:r w:rsidR="005E0BAC">
          <w:rPr>
            <w:rStyle w:val="blk"/>
            <w:rFonts w:ascii="Times New Roman" w:hAnsi="Times New Roman"/>
            <w:sz w:val="24"/>
            <w:szCs w:val="24"/>
          </w:rPr>
          <w:t>с</w:t>
        </w:r>
        <w:r w:rsidR="005E0BAC" w:rsidRPr="00A079B3">
          <w:rPr>
            <w:rStyle w:val="blk"/>
            <w:rFonts w:ascii="Times New Roman" w:hAnsi="Times New Roman"/>
            <w:sz w:val="24"/>
            <w:szCs w:val="24"/>
          </w:rPr>
          <w:t xml:space="preserve">емьдесят </w:t>
        </w:r>
      </w:ins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пять) </w:t>
      </w:r>
      <w:r w:rsidRPr="00A079B3">
        <w:rPr>
          <w:rStyle w:val="blk"/>
          <w:rFonts w:ascii="Times New Roman" w:hAnsi="Times New Roman"/>
          <w:sz w:val="24"/>
          <w:szCs w:val="24"/>
        </w:rPr>
        <w:t>лет со дня создания указанных документов.</w:t>
      </w:r>
    </w:p>
    <w:p w:rsidR="003D6905" w:rsidRPr="00224F0A" w:rsidRDefault="003D6905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E50" w:rsidRDefault="00C26836" w:rsidP="00224F0A">
      <w:pPr>
        <w:pStyle w:val="2-"/>
      </w:pPr>
      <w:bookmarkStart w:id="116" w:name="_Toc32835914"/>
      <w:r w:rsidRPr="00A079B3">
        <w:lastRenderedPageBreak/>
        <w:t xml:space="preserve">3. </w:t>
      </w:r>
      <w:bookmarkStart w:id="117" w:name="_Toc510616992"/>
      <w:r w:rsidRPr="00A079B3">
        <w:t>Требования к порядку информирования о предоставлении Муниципальной услуги</w:t>
      </w:r>
      <w:bookmarkEnd w:id="116"/>
      <w:bookmarkEnd w:id="117"/>
    </w:p>
    <w:p w:rsidR="003D6905" w:rsidRPr="00224F0A" w:rsidRDefault="003D6905" w:rsidP="00224F0A">
      <w:pPr>
        <w:pStyle w:val="2-"/>
      </w:pP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18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3.1. Прием Заявителей по вопросу предоставления Муниципальной услуги</w:t>
      </w:r>
      <w:ins w:id="119" w:author="Шелестова" w:date="2020-03-20T12:48:00Z">
        <w:r w:rsidR="00A65335">
          <w:rPr>
            <w:sz w:val="24"/>
            <w:szCs w:val="24"/>
          </w:rPr>
          <w:t xml:space="preserve"> </w:t>
        </w:r>
      </w:ins>
      <w:del w:id="120" w:author="Шелестова" w:date="2020-03-20T12:48:00Z">
        <w:r w:rsidRPr="00A079B3" w:rsidDel="00A65335">
          <w:rPr>
            <w:sz w:val="24"/>
            <w:szCs w:val="24"/>
          </w:rPr>
          <w:delText xml:space="preserve"> </w:delText>
        </w:r>
      </w:del>
      <w:r w:rsidRPr="00A079B3">
        <w:rPr>
          <w:sz w:val="24"/>
          <w:szCs w:val="24"/>
        </w:rPr>
        <w:t xml:space="preserve">осуществляется в соответствии с </w:t>
      </w:r>
      <w:r w:rsidRPr="00A079B3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документом </w:t>
      </w:r>
      <w:r w:rsidR="0039440C">
        <w:rPr>
          <w:sz w:val="24"/>
          <w:szCs w:val="24"/>
        </w:rPr>
        <w:t>Администрации городского округа Фрязино</w:t>
      </w:r>
      <w:r w:rsidR="00A843C6" w:rsidRPr="00A079B3">
        <w:rPr>
          <w:sz w:val="24"/>
          <w:szCs w:val="24"/>
        </w:rPr>
        <w:t>.</w:t>
      </w:r>
    </w:p>
    <w:p w:rsidR="00750CBE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21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3.2. На официальном сайте </w:t>
      </w:r>
      <w:r w:rsidR="00750CBE" w:rsidRPr="00A079B3">
        <w:rPr>
          <w:sz w:val="24"/>
          <w:szCs w:val="24"/>
        </w:rPr>
        <w:t xml:space="preserve">Муниципального архива </w:t>
      </w:r>
      <w:ins w:id="122" w:author="Шелестова" w:date="2020-03-20T12:48:00Z">
        <w:r w:rsidR="00A65335">
          <w:rPr>
            <w:sz w:val="24"/>
            <w:szCs w:val="24"/>
          </w:rPr>
          <w:fldChar w:fldCharType="begin"/>
        </w:r>
        <w:r w:rsidR="00A65335">
          <w:rPr>
            <w:sz w:val="24"/>
            <w:szCs w:val="24"/>
          </w:rPr>
          <w:instrText xml:space="preserve"> HYPERLINK "</w:instrText>
        </w:r>
      </w:ins>
      <w:r w:rsidR="00A65335" w:rsidRPr="00A65335">
        <w:rPr>
          <w:sz w:val="24"/>
          <w:szCs w:val="24"/>
          <w:rPrChange w:id="123" w:author="Шелестова" w:date="2020-03-20T12:48:00Z">
            <w:rPr>
              <w:rStyle w:val="afffff2"/>
              <w:sz w:val="24"/>
              <w:szCs w:val="24"/>
            </w:rPr>
          </w:rPrChange>
        </w:rPr>
        <w:instrText>http://www.fryazino.org/infrastructure/</w:instrText>
      </w:r>
      <w:ins w:id="124" w:author="Шелестова" w:date="2020-03-20T12:48:00Z">
        <w:r w:rsidR="00A65335" w:rsidRPr="00A65335">
          <w:rPr>
            <w:sz w:val="24"/>
            <w:szCs w:val="24"/>
            <w:rPrChange w:id="125" w:author="Шелестова" w:date="2020-03-20T12:48:00Z">
              <w:rPr>
                <w:rStyle w:val="afffff2"/>
                <w:sz w:val="24"/>
                <w:szCs w:val="24"/>
              </w:rPr>
            </w:rPrChange>
          </w:rPr>
          <w:instrText xml:space="preserve"> </w:instrText>
        </w:r>
      </w:ins>
      <w:r w:rsidR="00A65335" w:rsidRPr="00A65335">
        <w:rPr>
          <w:sz w:val="24"/>
          <w:szCs w:val="24"/>
          <w:rPrChange w:id="126" w:author="Шелестова" w:date="2020-03-20T12:48:00Z">
            <w:rPr>
              <w:rStyle w:val="afffff2"/>
              <w:sz w:val="24"/>
              <w:szCs w:val="24"/>
            </w:rPr>
          </w:rPrChange>
        </w:rPr>
        <w:instrText>social/arhiv</w:instrText>
      </w:r>
      <w:ins w:id="127" w:author="Шелестова" w:date="2020-03-20T12:48:00Z">
        <w:r w:rsidR="00A65335">
          <w:rPr>
            <w:sz w:val="24"/>
            <w:szCs w:val="24"/>
          </w:rPr>
          <w:instrText xml:space="preserve">" </w:instrText>
        </w:r>
        <w:r w:rsidR="00A65335">
          <w:rPr>
            <w:sz w:val="24"/>
            <w:szCs w:val="24"/>
          </w:rPr>
          <w:fldChar w:fldCharType="separate"/>
        </w:r>
      </w:ins>
      <w:r w:rsidR="00A65335" w:rsidRPr="004765CA">
        <w:rPr>
          <w:rStyle w:val="afffff2"/>
          <w:sz w:val="24"/>
          <w:szCs w:val="24"/>
          <w:rPrChange w:id="128" w:author="Шелестова" w:date="2020-03-20T12:48:00Z">
            <w:rPr>
              <w:rStyle w:val="afffff2"/>
              <w:sz w:val="24"/>
              <w:szCs w:val="24"/>
            </w:rPr>
          </w:rPrChange>
        </w:rPr>
        <w:t>http://www.fryazino.org/infrastructure/</w:t>
      </w:r>
      <w:ins w:id="129" w:author="Шелестова" w:date="2020-03-20T12:48:00Z">
        <w:r w:rsidR="00A65335" w:rsidRPr="004765CA">
          <w:rPr>
            <w:rStyle w:val="afffff2"/>
            <w:sz w:val="24"/>
            <w:szCs w:val="24"/>
            <w:rPrChange w:id="130" w:author="Шелестова" w:date="2020-03-20T12:48:00Z">
              <w:rPr>
                <w:rStyle w:val="afffff2"/>
                <w:sz w:val="24"/>
                <w:szCs w:val="24"/>
              </w:rPr>
            </w:rPrChange>
          </w:rPr>
          <w:t xml:space="preserve"> </w:t>
        </w:r>
      </w:ins>
      <w:r w:rsidR="00A65335" w:rsidRPr="004765CA">
        <w:rPr>
          <w:rStyle w:val="afffff2"/>
          <w:sz w:val="24"/>
          <w:szCs w:val="24"/>
          <w:rPrChange w:id="131" w:author="Шелестова" w:date="2020-03-20T12:48:00Z">
            <w:rPr>
              <w:rStyle w:val="afffff2"/>
              <w:sz w:val="24"/>
              <w:szCs w:val="24"/>
            </w:rPr>
          </w:rPrChange>
        </w:rPr>
        <w:t>social/arhiv</w:t>
      </w:r>
      <w:ins w:id="132" w:author="Шелестова" w:date="2020-03-20T12:48:00Z">
        <w:r w:rsidR="00A65335">
          <w:rPr>
            <w:sz w:val="24"/>
            <w:szCs w:val="24"/>
          </w:rPr>
          <w:fldChar w:fldCharType="end"/>
        </w:r>
      </w:ins>
      <w:r w:rsidR="0039440C" w:rsidRPr="00A079B3">
        <w:rPr>
          <w:sz w:val="24"/>
          <w:szCs w:val="24"/>
        </w:rPr>
        <w:t xml:space="preserve"> </w:t>
      </w:r>
      <w:r w:rsidR="00750CBE" w:rsidRPr="00A079B3">
        <w:rPr>
          <w:sz w:val="24"/>
          <w:szCs w:val="24"/>
        </w:rPr>
        <w:t>в информационно-телекоммуникационной сети «Интернет» (далее – сеть Интернет),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33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3.2.1. Место нахождения, режим работы и график приема посетителей Муниципального архива.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34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3.2.2. Справочные телефоны Муниципального архива, в том числе номер телефона-автоинформатора.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35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3.2.3. Адрес официального сайта</w:t>
      </w:r>
      <w:r w:rsidR="00B46258" w:rsidRPr="00A079B3">
        <w:rPr>
          <w:sz w:val="24"/>
          <w:szCs w:val="24"/>
        </w:rPr>
        <w:t xml:space="preserve"> Муниципального архива</w:t>
      </w:r>
      <w:r w:rsidRPr="00A079B3">
        <w:rPr>
          <w:sz w:val="24"/>
          <w:szCs w:val="24"/>
        </w:rPr>
        <w:t>, а также</w:t>
      </w:r>
      <w:r w:rsidR="00B46258" w:rsidRPr="00A079B3">
        <w:rPr>
          <w:sz w:val="24"/>
          <w:szCs w:val="24"/>
        </w:rPr>
        <w:t xml:space="preserve"> адреса</w:t>
      </w:r>
      <w:r w:rsidRPr="00A079B3">
        <w:rPr>
          <w:sz w:val="24"/>
          <w:szCs w:val="24"/>
        </w:rPr>
        <w:t xml:space="preserve"> электронной почты и (или) формы обратной связи</w:t>
      </w:r>
      <w:r w:rsidR="00C332B0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Муниципального архива в сети Интернет.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36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3.3. Обязательному размещению на официальном сайте Муниципального архива, РПГУ</w:t>
      </w:r>
      <w:r w:rsidR="00C332B0" w:rsidRPr="00A079B3">
        <w:rPr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A079B3">
        <w:rPr>
          <w:sz w:val="24"/>
          <w:szCs w:val="24"/>
        </w:rPr>
        <w:t xml:space="preserve"> подлежит перечень нормативных правовых актов, регулирующих предоставление Муниципальной услуги </w:t>
      </w:r>
      <w:r w:rsidRPr="00A079B3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:rsidR="00EF7E50" w:rsidRPr="00A079B3" w:rsidRDefault="00C26836" w:rsidP="00A6533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pPrChange w:id="137" w:author="Шелестова" w:date="2020-03-20T12:49:00Z">
          <w:pPr>
            <w:spacing w:after="0"/>
            <w:ind w:firstLine="709"/>
            <w:jc w:val="both"/>
          </w:pPr>
        </w:pPrChange>
      </w:pPr>
      <w:r w:rsidRPr="00A079B3">
        <w:rPr>
          <w:rFonts w:ascii="Times New Roman" w:hAnsi="Times New Roman"/>
          <w:sz w:val="24"/>
          <w:szCs w:val="24"/>
        </w:rPr>
        <w:t>3.4. Муниципальный архив обеспечивает размещение и актуализацию справочной информации на официальном сайте, в соответствующем разделе РПГУ</w:t>
      </w:r>
      <w:r w:rsidR="00C332B0" w:rsidRPr="00A079B3">
        <w:rPr>
          <w:rFonts w:ascii="Times New Roman" w:hAnsi="Times New Roman"/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C26836" w:rsidP="00A6533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pPrChange w:id="138" w:author="Шелестова" w:date="2020-03-20T12:49:00Z">
          <w:pPr>
            <w:spacing w:after="0"/>
            <w:ind w:firstLine="709"/>
            <w:jc w:val="both"/>
          </w:pPr>
        </w:pPrChange>
      </w:pPr>
      <w:r w:rsidRPr="00A079B3">
        <w:rPr>
          <w:rFonts w:ascii="Times New Roman" w:hAnsi="Times New Roman"/>
          <w:sz w:val="24"/>
          <w:szCs w:val="24"/>
        </w:rPr>
        <w:t>3.5. Информирование Заявителей по вопросам предоставления Муниципальной услуги</w:t>
      </w:r>
      <w:r w:rsidR="00C332B0" w:rsidRPr="00A079B3">
        <w:rPr>
          <w:rFonts w:ascii="Times New Roman" w:hAnsi="Times New Roman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E35526" w:rsidRPr="00A079B3">
        <w:rPr>
          <w:rFonts w:ascii="Times New Roman" w:hAnsi="Times New Roman"/>
          <w:sz w:val="24"/>
          <w:szCs w:val="24"/>
        </w:rPr>
        <w:t xml:space="preserve">Муниципальной </w:t>
      </w:r>
      <w:r w:rsidR="00C332B0" w:rsidRPr="00A079B3">
        <w:rPr>
          <w:rFonts w:ascii="Times New Roman" w:hAnsi="Times New Roman"/>
          <w:sz w:val="24"/>
          <w:szCs w:val="24"/>
        </w:rPr>
        <w:t>услуги, сведений о ходе предоставления указанных услуг осуществляется:</w:t>
      </w:r>
    </w:p>
    <w:p w:rsidR="00EF7E50" w:rsidRPr="00A079B3" w:rsidRDefault="00C26836" w:rsidP="00A65335">
      <w:pPr>
        <w:pStyle w:val="112"/>
        <w:ind w:firstLine="709"/>
        <w:rPr>
          <w:sz w:val="24"/>
          <w:szCs w:val="24"/>
        </w:rPr>
        <w:pPrChange w:id="139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3.5.1. Путем размещения информации на </w:t>
      </w:r>
      <w:r w:rsidR="00C332B0" w:rsidRPr="00A079B3">
        <w:rPr>
          <w:sz w:val="24"/>
          <w:szCs w:val="24"/>
        </w:rPr>
        <w:t xml:space="preserve">официальном </w:t>
      </w:r>
      <w:r w:rsidRPr="00A079B3">
        <w:rPr>
          <w:sz w:val="24"/>
          <w:szCs w:val="24"/>
        </w:rPr>
        <w:t>сайте</w:t>
      </w:r>
      <w:r w:rsidR="00197008" w:rsidRPr="00A079B3">
        <w:rPr>
          <w:sz w:val="24"/>
          <w:szCs w:val="24"/>
        </w:rPr>
        <w:t xml:space="preserve"> </w:t>
      </w:r>
      <w:r w:rsidRPr="00A079B3">
        <w:rPr>
          <w:color w:val="000000"/>
          <w:sz w:val="24"/>
          <w:szCs w:val="24"/>
        </w:rPr>
        <w:t>Муниципального архива</w:t>
      </w:r>
      <w:r w:rsidRPr="00A079B3">
        <w:rPr>
          <w:sz w:val="24"/>
          <w:szCs w:val="24"/>
        </w:rPr>
        <w:t>, РПГУ.</w:t>
      </w:r>
    </w:p>
    <w:p w:rsidR="00EF7E50" w:rsidRPr="00A079B3" w:rsidRDefault="00C26836" w:rsidP="00A65335">
      <w:pPr>
        <w:pStyle w:val="112"/>
        <w:ind w:firstLine="709"/>
        <w:rPr>
          <w:sz w:val="24"/>
          <w:szCs w:val="24"/>
        </w:rPr>
        <w:pPrChange w:id="140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3.5.2. Должностным лицом Муниципального архива</w:t>
      </w:r>
      <w:r w:rsidR="00C12740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при непосредственном обращении Заявителя в Муниципальный архив.</w:t>
      </w:r>
    </w:p>
    <w:p w:rsidR="00EF7E50" w:rsidRPr="00A079B3" w:rsidRDefault="00C26836" w:rsidP="00A65335">
      <w:pPr>
        <w:pStyle w:val="112"/>
        <w:ind w:firstLine="709"/>
        <w:rPr>
          <w:sz w:val="24"/>
          <w:szCs w:val="24"/>
        </w:rPr>
        <w:pPrChange w:id="141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3.5.3. Путем публикации информационных материалов в средствах массовой информации.</w:t>
      </w:r>
    </w:p>
    <w:p w:rsidR="00EF7E50" w:rsidRPr="00A079B3" w:rsidRDefault="00C26836" w:rsidP="00A65335">
      <w:pPr>
        <w:pStyle w:val="112"/>
        <w:ind w:firstLine="709"/>
        <w:rPr>
          <w:sz w:val="24"/>
          <w:szCs w:val="24"/>
        </w:rPr>
        <w:pPrChange w:id="142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3.5.4. Путем размещения брошюр, буклетов и других печатных материалов в помещениях Муниципального архива, предназначенных для приема </w:t>
      </w:r>
      <w:r w:rsidR="00C12740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МФЦ.</w:t>
      </w:r>
    </w:p>
    <w:p w:rsidR="00EF7E50" w:rsidRPr="00A079B3" w:rsidRDefault="00C26836" w:rsidP="00A65335">
      <w:pPr>
        <w:pStyle w:val="112"/>
        <w:ind w:firstLine="709"/>
        <w:rPr>
          <w:sz w:val="24"/>
          <w:szCs w:val="24"/>
        </w:rPr>
        <w:pPrChange w:id="143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3.5.5. Посредством телефонной и факсимильной связи.</w:t>
      </w:r>
    </w:p>
    <w:p w:rsidR="00EF7E50" w:rsidRPr="00A079B3" w:rsidRDefault="00C26836" w:rsidP="00A65335">
      <w:pPr>
        <w:pStyle w:val="112"/>
        <w:ind w:firstLine="709"/>
        <w:rPr>
          <w:sz w:val="24"/>
          <w:szCs w:val="24"/>
        </w:rPr>
        <w:pPrChange w:id="144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3.5.6. Посредством ответов на письменные и устные обращения Заявителей.</w:t>
      </w:r>
    </w:p>
    <w:p w:rsidR="00EF7E50" w:rsidRPr="00A079B3" w:rsidRDefault="00C26836" w:rsidP="00A65335">
      <w:pPr>
        <w:pStyle w:val="112"/>
        <w:ind w:firstLine="709"/>
        <w:rPr>
          <w:sz w:val="24"/>
          <w:szCs w:val="24"/>
        </w:rPr>
        <w:pPrChange w:id="145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3.6. На РПГУ и </w:t>
      </w:r>
      <w:r w:rsidR="00C332B0" w:rsidRPr="00A079B3">
        <w:rPr>
          <w:sz w:val="24"/>
          <w:szCs w:val="24"/>
        </w:rPr>
        <w:t xml:space="preserve">официальном </w:t>
      </w:r>
      <w:r w:rsidRPr="00A079B3">
        <w:rPr>
          <w:sz w:val="24"/>
          <w:szCs w:val="24"/>
        </w:rPr>
        <w:t xml:space="preserve">сайте </w:t>
      </w:r>
      <w:r w:rsidRPr="00A079B3">
        <w:rPr>
          <w:color w:val="000000"/>
          <w:sz w:val="24"/>
          <w:szCs w:val="24"/>
        </w:rPr>
        <w:t>Муниципального архива</w:t>
      </w:r>
      <w:r w:rsidRPr="00A079B3">
        <w:rPr>
          <w:sz w:val="24"/>
          <w:szCs w:val="24"/>
        </w:rPr>
        <w:t xml:space="preserve"> в целях информирования Заявителей по вопросам предоставления Муниципальной услуги размещается следующая информация:</w:t>
      </w:r>
    </w:p>
    <w:p w:rsidR="00EF7E50" w:rsidRPr="00A079B3" w:rsidRDefault="00C26836" w:rsidP="00A65335">
      <w:pPr>
        <w:pStyle w:val="112"/>
        <w:ind w:firstLine="709"/>
        <w:rPr>
          <w:sz w:val="24"/>
          <w:szCs w:val="24"/>
        </w:rPr>
        <w:pPrChange w:id="146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3.6.1.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</w:t>
      </w:r>
    </w:p>
    <w:p w:rsidR="00EF7E50" w:rsidRPr="00A079B3" w:rsidRDefault="00C26836" w:rsidP="00A65335">
      <w:pPr>
        <w:pStyle w:val="112"/>
        <w:ind w:firstLine="709"/>
        <w:rPr>
          <w:sz w:val="24"/>
          <w:szCs w:val="24"/>
        </w:rPr>
        <w:pPrChange w:id="147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3.6.2. Перечень лиц, имеющих право на получение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48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lastRenderedPageBreak/>
        <w:t>3.6.3. Срок предоставления Муниципальной услуги.</w:t>
      </w:r>
    </w:p>
    <w:p w:rsidR="00EF7E50" w:rsidRPr="00A079B3" w:rsidRDefault="00D52D59" w:rsidP="00A65335">
      <w:pPr>
        <w:pStyle w:val="112"/>
        <w:ind w:right="-141" w:firstLine="709"/>
        <w:rPr>
          <w:sz w:val="24"/>
          <w:szCs w:val="24"/>
        </w:rPr>
        <w:pPrChange w:id="149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3.6.3. Р</w:t>
      </w:r>
      <w:r w:rsidR="00C26836" w:rsidRPr="00A079B3">
        <w:rPr>
          <w:sz w:val="24"/>
          <w:szCs w:val="24"/>
        </w:rPr>
        <w:t>езультаты предоставления Муниципальной услуги, порядок представления документа, являющегося результатом предоставления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50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3.6.5. Исчерпывающий перечень оснований для </w:t>
      </w:r>
      <w:r w:rsidR="00C332B0" w:rsidRPr="00A079B3">
        <w:rPr>
          <w:sz w:val="24"/>
          <w:szCs w:val="24"/>
        </w:rPr>
        <w:t xml:space="preserve">отказа в приеме документов, необходимых для предоставления Муниципальной услуги, а также основания для </w:t>
      </w:r>
      <w:r w:rsidRPr="00A079B3">
        <w:rPr>
          <w:sz w:val="24"/>
          <w:szCs w:val="24"/>
        </w:rPr>
        <w:t>приостановления или отказа в предоставлении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51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3.6.6.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52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3.6.7. Формы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</w:t>
      </w:r>
      <w:r w:rsidR="00C332B0" w:rsidRPr="00A079B3">
        <w:rPr>
          <w:sz w:val="24"/>
          <w:szCs w:val="24"/>
        </w:rPr>
        <w:t>просов</w:t>
      </w:r>
      <w:r w:rsidRPr="00A079B3">
        <w:rPr>
          <w:sz w:val="24"/>
          <w:szCs w:val="24"/>
        </w:rPr>
        <w:t xml:space="preserve"> (</w:t>
      </w:r>
      <w:r w:rsidR="00C332B0" w:rsidRPr="00A079B3">
        <w:rPr>
          <w:sz w:val="24"/>
          <w:szCs w:val="24"/>
        </w:rPr>
        <w:t xml:space="preserve">заявлений, </w:t>
      </w:r>
      <w:r w:rsidRPr="00A079B3">
        <w:rPr>
          <w:sz w:val="24"/>
          <w:szCs w:val="24"/>
        </w:rPr>
        <w:t>уведомлений, сообщений), используемые при предоставлении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53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3.6.8. Размер государственной пошлины или иной платы, взимаемой за предоставление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54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3.7. Информация</w:t>
      </w:r>
      <w:r w:rsidR="00313929" w:rsidRPr="00A079B3">
        <w:rPr>
          <w:sz w:val="24"/>
          <w:szCs w:val="24"/>
        </w:rPr>
        <w:t xml:space="preserve">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указанных </w:t>
      </w:r>
      <w:r w:rsidR="00C12740" w:rsidRPr="00A079B3">
        <w:rPr>
          <w:sz w:val="24"/>
          <w:szCs w:val="24"/>
        </w:rPr>
        <w:t xml:space="preserve">услуг </w:t>
      </w:r>
      <w:r w:rsidRPr="00A079B3">
        <w:rPr>
          <w:sz w:val="24"/>
          <w:szCs w:val="24"/>
        </w:rPr>
        <w:t>предоставляются бесплатно.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55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3.8. На сайте </w:t>
      </w:r>
      <w:r w:rsidRPr="00A079B3">
        <w:rPr>
          <w:color w:val="000000"/>
          <w:sz w:val="24"/>
          <w:szCs w:val="24"/>
        </w:rPr>
        <w:t>Муниципального архива</w:t>
      </w:r>
      <w:r w:rsidRPr="00A079B3">
        <w:rPr>
          <w:sz w:val="24"/>
          <w:szCs w:val="24"/>
        </w:rPr>
        <w:t xml:space="preserve"> дополнительно размещаются: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56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3.8.1. Полное наименование и почтовый адрес Муниципального архив</w:t>
      </w:r>
      <w:r w:rsidR="00197008" w:rsidRPr="00A079B3">
        <w:rPr>
          <w:sz w:val="24"/>
          <w:szCs w:val="24"/>
        </w:rPr>
        <w:t>а</w:t>
      </w:r>
      <w:r w:rsidRPr="00A079B3">
        <w:rPr>
          <w:sz w:val="24"/>
          <w:szCs w:val="24"/>
        </w:rPr>
        <w:t>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57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3.8.2. Номера телефонов-автоинформаторов (при наличии), справочные номера телефонов Муниципального архив</w:t>
      </w:r>
      <w:r w:rsidR="00197008" w:rsidRPr="00A079B3">
        <w:rPr>
          <w:sz w:val="24"/>
          <w:szCs w:val="24"/>
        </w:rPr>
        <w:t>а</w:t>
      </w:r>
      <w:r w:rsidRPr="00A079B3">
        <w:rPr>
          <w:sz w:val="24"/>
          <w:szCs w:val="24"/>
        </w:rPr>
        <w:t>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58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3.8.3. Режим работы Муниципального архива, график приема должностных лиц Муниципального архива.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59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3.8.4. Выдержки из нормативных правовых актов, содержащих нормы, регулирующие деятельность</w:t>
      </w:r>
      <w:r w:rsidR="00313929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Муниципального архива по предоставлению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60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3.8.5. Перечень лиц, имеющих право на получение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61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3.8.6. Формы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апросов (заявлений, уведомлений, сообщений), используемые при предоставлении Муниципальной услуги, образцы и инструкции по заполнению.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62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3.8.7. Порядок и способы предварительной записи по вопросам предоставления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63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3.8.8. Текст Административного регламента с приложениями.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64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3.8.9. Краткое описание порядка предоставления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65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3.8.10. Порядок обжалования решений, действий или бездействия должностных лиц Муниципального архива.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66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3.8.11.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</w:t>
      </w:r>
      <w:r w:rsidR="00313929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Муниципального архива, а также справочно-информационные материалы, содержащие сведения о порядке и способах проведения оценки.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67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3.9. При информировании о порядке предоставления Муниципальной услуги по телефону должностное лицо Муниципального архива, приняв вызов по телефону, представляется: называет фамилию, имя, отчество (при наличии), должность, наименование Муниципального архива.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68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Должностное лицо Муниципального архива обязан сообщить Заявителю график приема, точны</w:t>
      </w:r>
      <w:r w:rsidR="00313929" w:rsidRPr="00A079B3">
        <w:rPr>
          <w:sz w:val="24"/>
          <w:szCs w:val="24"/>
        </w:rPr>
        <w:t>е</w:t>
      </w:r>
      <w:r w:rsidRPr="00A079B3">
        <w:rPr>
          <w:sz w:val="24"/>
          <w:szCs w:val="24"/>
        </w:rPr>
        <w:t xml:space="preserve"> почтовый и фактический адрес</w:t>
      </w:r>
      <w:r w:rsidR="00313929" w:rsidRPr="00A079B3">
        <w:rPr>
          <w:sz w:val="24"/>
          <w:szCs w:val="24"/>
        </w:rPr>
        <w:t xml:space="preserve">а </w:t>
      </w:r>
      <w:r w:rsidRPr="00A079B3">
        <w:rPr>
          <w:sz w:val="24"/>
          <w:szCs w:val="24"/>
        </w:rPr>
        <w:t>Муниципального архива,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69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Информирование по телефону о порядке предоставления Муниципальной услуги осуществляется в соответствии с режимом работы и графиком приема</w:t>
      </w:r>
      <w:r w:rsidR="00313929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Муниципального архива.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70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lastRenderedPageBreak/>
        <w:t>Во время разговора должностные лица Муниципального архива обязаны произносить слова четко и не прерывать разговор по причине поступления другого звонка.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71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другое должностное лицо Муниципального архива либо обратившемуся сообщается номер телефона, по которому можно получить необходимую информацию.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72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3.10. При ответах на телефонные звонки и устные обращения по вопросам </w:t>
      </w:r>
      <w:r w:rsidR="00DC6C2C" w:rsidRPr="00A079B3">
        <w:rPr>
          <w:sz w:val="24"/>
          <w:szCs w:val="24"/>
        </w:rPr>
        <w:t>о</w:t>
      </w:r>
      <w:r w:rsidRPr="00A079B3">
        <w:rPr>
          <w:sz w:val="24"/>
          <w:szCs w:val="24"/>
        </w:rPr>
        <w:t xml:space="preserve"> порядк</w:t>
      </w:r>
      <w:r w:rsidR="00DC6C2C" w:rsidRPr="00A079B3">
        <w:rPr>
          <w:sz w:val="24"/>
          <w:szCs w:val="24"/>
        </w:rPr>
        <w:t>е</w:t>
      </w:r>
      <w:r w:rsidRPr="00A079B3">
        <w:rPr>
          <w:sz w:val="24"/>
          <w:szCs w:val="24"/>
        </w:rPr>
        <w:t xml:space="preserve"> предоставления Муниципальной услуги должностным лицом Муниципального архива обратившемуся сообщается следующая информация: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73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3.10.1. О перечне лиц, имеющих право на получение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74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3.10.2.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75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3.10.3. О перечне документов, необходимых для получения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76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3.10.4. О сроках предоставления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77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3.10.5. Об основаниях для отказа в приеме документов, необходимых для предоставления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78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3.10.6. </w:t>
      </w:r>
      <w:r w:rsidR="00C12740" w:rsidRPr="00A079B3">
        <w:rPr>
          <w:sz w:val="24"/>
          <w:szCs w:val="24"/>
        </w:rPr>
        <w:t xml:space="preserve">Об основаниях для приостановления предоставления Муниципальной услуги, отказа в предоставлении </w:t>
      </w:r>
      <w:r w:rsidRPr="00A079B3">
        <w:rPr>
          <w:sz w:val="24"/>
          <w:szCs w:val="24"/>
        </w:rPr>
        <w:t>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79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3.10.7. О месте размещения на РПГУ,</w:t>
      </w:r>
      <w:r w:rsidR="00DC6C2C" w:rsidRPr="00A079B3">
        <w:rPr>
          <w:sz w:val="24"/>
          <w:szCs w:val="24"/>
        </w:rPr>
        <w:t xml:space="preserve"> официальном</w:t>
      </w:r>
      <w:r w:rsidRPr="00A079B3">
        <w:rPr>
          <w:sz w:val="24"/>
          <w:szCs w:val="24"/>
        </w:rPr>
        <w:t xml:space="preserve"> сайте </w:t>
      </w:r>
      <w:r w:rsidRPr="00A079B3">
        <w:rPr>
          <w:color w:val="000000"/>
          <w:sz w:val="24"/>
          <w:szCs w:val="24"/>
        </w:rPr>
        <w:t>Муниципального архива</w:t>
      </w:r>
      <w:r w:rsidRPr="00A079B3">
        <w:rPr>
          <w:sz w:val="24"/>
          <w:szCs w:val="24"/>
        </w:rPr>
        <w:t xml:space="preserve"> информации по вопросам предоставления Муниципальной услуги.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80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3.11. Информирование о порядке предоставления Муниципальной услуги осуществляется также по единому номеру телефона </w:t>
      </w:r>
      <w:r w:rsidRPr="00A079B3">
        <w:rPr>
          <w:bCs/>
          <w:sz w:val="24"/>
          <w:szCs w:val="24"/>
        </w:rPr>
        <w:t>Электронной приёмной Московской области</w:t>
      </w:r>
      <w:r w:rsidRPr="00A079B3">
        <w:rPr>
          <w:sz w:val="24"/>
          <w:szCs w:val="24"/>
        </w:rPr>
        <w:t xml:space="preserve"> </w:t>
      </w:r>
      <w:r w:rsidR="00DC6C2C" w:rsidRPr="00A079B3">
        <w:rPr>
          <w:sz w:val="24"/>
          <w:szCs w:val="24"/>
        </w:rPr>
        <w:br/>
      </w:r>
      <w:r w:rsidRPr="00A079B3">
        <w:rPr>
          <w:sz w:val="24"/>
          <w:szCs w:val="24"/>
        </w:rPr>
        <w:t>8</w:t>
      </w:r>
      <w:r w:rsidR="00C12740" w:rsidRPr="00A079B3">
        <w:rPr>
          <w:sz w:val="24"/>
          <w:szCs w:val="24"/>
        </w:rPr>
        <w:t xml:space="preserve"> (</w:t>
      </w:r>
      <w:r w:rsidRPr="00A079B3">
        <w:rPr>
          <w:sz w:val="24"/>
          <w:szCs w:val="24"/>
        </w:rPr>
        <w:t>800</w:t>
      </w:r>
      <w:r w:rsidR="00C12740" w:rsidRPr="00A079B3">
        <w:rPr>
          <w:sz w:val="24"/>
          <w:szCs w:val="24"/>
        </w:rPr>
        <w:t xml:space="preserve">) </w:t>
      </w:r>
      <w:r w:rsidRPr="00A079B3">
        <w:rPr>
          <w:sz w:val="24"/>
          <w:szCs w:val="24"/>
        </w:rPr>
        <w:t>550-50-30.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81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 xml:space="preserve">3.12. Муниципальный архив разрабатывает информационные материалы по порядку предоставления Муниципальной услуги – памятки, инструкции, брошюры, макеты и размещает </w:t>
      </w:r>
      <w:r w:rsidR="00DC6C2C" w:rsidRPr="00A079B3">
        <w:rPr>
          <w:sz w:val="24"/>
          <w:szCs w:val="24"/>
        </w:rPr>
        <w:t xml:space="preserve">их </w:t>
      </w:r>
      <w:r w:rsidRPr="00A079B3">
        <w:rPr>
          <w:sz w:val="24"/>
          <w:szCs w:val="24"/>
        </w:rPr>
        <w:t>на РПГУ,</w:t>
      </w:r>
      <w:r w:rsidR="00DC6C2C" w:rsidRPr="00A079B3">
        <w:rPr>
          <w:sz w:val="24"/>
          <w:szCs w:val="24"/>
        </w:rPr>
        <w:t xml:space="preserve"> официальном</w:t>
      </w:r>
      <w:r w:rsidRPr="00A079B3">
        <w:rPr>
          <w:sz w:val="24"/>
          <w:szCs w:val="24"/>
        </w:rPr>
        <w:t xml:space="preserve"> сайте </w:t>
      </w:r>
      <w:r w:rsidRPr="00A079B3">
        <w:rPr>
          <w:color w:val="000000"/>
          <w:sz w:val="24"/>
          <w:szCs w:val="24"/>
        </w:rPr>
        <w:t>Муниципального архива</w:t>
      </w:r>
      <w:r w:rsidRPr="00A079B3">
        <w:rPr>
          <w:sz w:val="24"/>
          <w:szCs w:val="24"/>
        </w:rPr>
        <w:t>, а также передает в МФЦ.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82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3.13. Муниципальный архив обеспечивает своевременную актуализацию информационных материалов</w:t>
      </w:r>
      <w:r w:rsidR="00DC6C2C" w:rsidRPr="00A079B3">
        <w:rPr>
          <w:sz w:val="24"/>
          <w:szCs w:val="24"/>
        </w:rPr>
        <w:t>, указанных в пункте 3.12 настоящего Административного регламента,</w:t>
      </w:r>
      <w:r w:rsidRPr="00A079B3">
        <w:rPr>
          <w:sz w:val="24"/>
          <w:szCs w:val="24"/>
        </w:rPr>
        <w:t xml:space="preserve"> на РПГУ,</w:t>
      </w:r>
      <w:r w:rsidR="00197008" w:rsidRPr="00A079B3">
        <w:rPr>
          <w:sz w:val="24"/>
          <w:szCs w:val="24"/>
        </w:rPr>
        <w:t xml:space="preserve"> официальном</w:t>
      </w:r>
      <w:r w:rsidRPr="00A079B3">
        <w:rPr>
          <w:sz w:val="24"/>
          <w:szCs w:val="24"/>
        </w:rPr>
        <w:t xml:space="preserve"> сайте Муниципального архива и контролирует их наличие в МФЦ.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83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3.14. Состав информации о порядке предоставления Муниципальной услуги, размещаемой 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 «</w:t>
      </w:r>
      <w:r w:rsidRPr="00A079B3">
        <w:rPr>
          <w:rFonts w:eastAsia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Pr="00A079B3">
        <w:rPr>
          <w:sz w:val="24"/>
          <w:szCs w:val="24"/>
        </w:rPr>
        <w:t>».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84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3.15.</w:t>
      </w:r>
      <w:r w:rsidR="00D52D59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D52D59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F7E50" w:rsidRPr="00A079B3" w:rsidRDefault="00C26836" w:rsidP="00A65335">
      <w:pPr>
        <w:pStyle w:val="112"/>
        <w:ind w:right="-141" w:firstLine="709"/>
        <w:rPr>
          <w:sz w:val="24"/>
          <w:szCs w:val="24"/>
        </w:rPr>
        <w:pPrChange w:id="185" w:author="Шелестова" w:date="2020-03-20T12:49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3.16. Консультирование по вопросам предоставления Муниципальной услуги должностными лицами</w:t>
      </w:r>
      <w:r w:rsidR="007F7013" w:rsidRPr="00A079B3">
        <w:rPr>
          <w:sz w:val="24"/>
          <w:szCs w:val="24"/>
        </w:rPr>
        <w:t xml:space="preserve"> Муниципального архива</w:t>
      </w:r>
      <w:r w:rsidRPr="00A079B3">
        <w:rPr>
          <w:sz w:val="24"/>
          <w:szCs w:val="24"/>
        </w:rPr>
        <w:t>, работниками МФЦ осуществляется бесплатно.</w:t>
      </w:r>
    </w:p>
    <w:p w:rsidR="00EF7E50" w:rsidRPr="00A079B3" w:rsidRDefault="00EF7E50" w:rsidP="00056A26">
      <w:pPr>
        <w:pStyle w:val="112"/>
        <w:ind w:firstLine="709"/>
        <w:rPr>
          <w:sz w:val="24"/>
          <w:szCs w:val="24"/>
        </w:rPr>
      </w:pPr>
    </w:p>
    <w:p w:rsidR="00EF7E50" w:rsidRPr="00A079B3" w:rsidRDefault="00C26836">
      <w:pPr>
        <w:pStyle w:val="1-"/>
      </w:pPr>
      <w:bookmarkStart w:id="186" w:name="_Toc32835915"/>
      <w:r w:rsidRPr="00A079B3">
        <w:lastRenderedPageBreak/>
        <w:t xml:space="preserve">II. </w:t>
      </w:r>
      <w:bookmarkStart w:id="187" w:name="_Toc437973280"/>
      <w:bookmarkStart w:id="188" w:name="_Toc438376225"/>
      <w:bookmarkStart w:id="189" w:name="_Toc510616993"/>
      <w:bookmarkStart w:id="190" w:name="_Toc438110021"/>
      <w:r w:rsidRPr="00A079B3">
        <w:t>Стандарт предоставления Муниципальной услуги</w:t>
      </w:r>
      <w:bookmarkEnd w:id="186"/>
      <w:bookmarkEnd w:id="187"/>
      <w:bookmarkEnd w:id="188"/>
      <w:bookmarkEnd w:id="189"/>
      <w:bookmarkEnd w:id="190"/>
    </w:p>
    <w:p w:rsidR="00AE280F" w:rsidRPr="00224F0A" w:rsidRDefault="00AE280F">
      <w:pPr>
        <w:pStyle w:val="1-"/>
        <w:rPr>
          <w:sz w:val="24"/>
          <w:szCs w:val="24"/>
        </w:rPr>
      </w:pPr>
    </w:p>
    <w:p w:rsidR="00EF7E50" w:rsidRDefault="00C26836" w:rsidP="00224F0A">
      <w:pPr>
        <w:pStyle w:val="2-"/>
      </w:pPr>
      <w:bookmarkStart w:id="191" w:name="_Toc32835916"/>
      <w:r w:rsidRPr="00A079B3">
        <w:t>4.</w:t>
      </w:r>
      <w:bookmarkStart w:id="192" w:name="_Toc437973281"/>
      <w:bookmarkStart w:id="193" w:name="_Toc438376226"/>
      <w:bookmarkStart w:id="194" w:name="_Toc438110022"/>
      <w:r w:rsidRPr="00A079B3">
        <w:t xml:space="preserve"> </w:t>
      </w:r>
      <w:bookmarkStart w:id="195" w:name="_Toc510616994"/>
      <w:bookmarkStart w:id="196" w:name="_Toc10403336"/>
      <w:r w:rsidRPr="00A079B3">
        <w:t>Наименование Муниципальной услуги</w:t>
      </w:r>
      <w:bookmarkEnd w:id="191"/>
      <w:bookmarkEnd w:id="192"/>
      <w:bookmarkEnd w:id="193"/>
      <w:bookmarkEnd w:id="194"/>
      <w:bookmarkEnd w:id="195"/>
      <w:bookmarkEnd w:id="196"/>
    </w:p>
    <w:p w:rsidR="003D6905" w:rsidRPr="000F099C" w:rsidRDefault="003D6905" w:rsidP="00224F0A">
      <w:pPr>
        <w:pStyle w:val="2-"/>
      </w:pP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4.1. Муниципальная</w:t>
      </w:r>
      <w:r w:rsidRPr="00A079B3">
        <w:rPr>
          <w:spacing w:val="6"/>
          <w:sz w:val="24"/>
          <w:szCs w:val="24"/>
        </w:rPr>
        <w:t xml:space="preserve"> услуга </w:t>
      </w:r>
      <w:r w:rsidRPr="00A079B3">
        <w:rPr>
          <w:sz w:val="24"/>
          <w:szCs w:val="24"/>
        </w:rPr>
        <w:t xml:space="preserve">«Выдача архивных справок, архивных выписок, архивных копий и информационных писем </w:t>
      </w:r>
      <w:r w:rsidR="00197008" w:rsidRPr="00A079B3">
        <w:rPr>
          <w:sz w:val="24"/>
          <w:szCs w:val="24"/>
        </w:rPr>
        <w:t>на основании архивных документов, созданных с 1 января 1994 года</w:t>
      </w:r>
      <w:r w:rsidRPr="00A079B3">
        <w:rPr>
          <w:sz w:val="24"/>
          <w:szCs w:val="24"/>
        </w:rPr>
        <w:t>».</w:t>
      </w:r>
    </w:p>
    <w:p w:rsidR="00AE280F" w:rsidRPr="00224F0A" w:rsidRDefault="00AE280F" w:rsidP="00056A26">
      <w:pPr>
        <w:pStyle w:val="112"/>
        <w:ind w:firstLine="709"/>
        <w:rPr>
          <w:sz w:val="24"/>
          <w:szCs w:val="24"/>
        </w:rPr>
      </w:pPr>
    </w:p>
    <w:p w:rsidR="00EF7E50" w:rsidRDefault="00C26836" w:rsidP="00224F0A">
      <w:pPr>
        <w:pStyle w:val="2-"/>
      </w:pPr>
      <w:bookmarkStart w:id="197" w:name="_Toc437973283"/>
      <w:bookmarkStart w:id="198" w:name="_Toc438110024"/>
      <w:bookmarkStart w:id="199" w:name="_Toc438376228"/>
      <w:bookmarkStart w:id="200" w:name="_Toc32835917"/>
      <w:bookmarkEnd w:id="197"/>
      <w:bookmarkEnd w:id="198"/>
      <w:bookmarkEnd w:id="199"/>
      <w:r w:rsidRPr="00A079B3">
        <w:t xml:space="preserve">5. </w:t>
      </w:r>
      <w:bookmarkStart w:id="201" w:name="_Toc10403337"/>
      <w:bookmarkStart w:id="202" w:name="_Toc510616995"/>
      <w:r w:rsidRPr="00A079B3">
        <w:t>Наименование органа, предоставляющего Муниципальную услугу</w:t>
      </w:r>
      <w:bookmarkEnd w:id="200"/>
      <w:bookmarkEnd w:id="201"/>
      <w:bookmarkEnd w:id="202"/>
    </w:p>
    <w:p w:rsidR="003D6905" w:rsidRPr="00224F0A" w:rsidRDefault="003D6905" w:rsidP="00224F0A">
      <w:pPr>
        <w:pStyle w:val="2-"/>
      </w:pPr>
    </w:p>
    <w:p w:rsidR="00EF7E50" w:rsidRPr="00A079B3" w:rsidRDefault="00C26836" w:rsidP="00056A26">
      <w:pPr>
        <w:pStyle w:val="1f9"/>
        <w:spacing w:line="276" w:lineRule="auto"/>
        <w:ind w:firstLine="709"/>
        <w:jc w:val="both"/>
      </w:pPr>
      <w:r w:rsidRPr="00A079B3">
        <w:rPr>
          <w:sz w:val="24"/>
          <w:szCs w:val="24"/>
        </w:rPr>
        <w:t xml:space="preserve">5.1. </w:t>
      </w:r>
      <w:r w:rsidRPr="006E392B">
        <w:rPr>
          <w:sz w:val="24"/>
          <w:szCs w:val="24"/>
        </w:rPr>
        <w:t xml:space="preserve">Органом, ответственным за предоставление Муниципальной услуги, является </w:t>
      </w:r>
      <w:r w:rsidR="001D37C3" w:rsidRPr="006E392B">
        <w:rPr>
          <w:sz w:val="24"/>
          <w:szCs w:val="24"/>
        </w:rPr>
        <w:t>Администрация городского округа Фрязино</w:t>
      </w:r>
      <w:r w:rsidRPr="006E392B">
        <w:rPr>
          <w:rFonts w:cs="Times New Roman"/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5.2. Муниципальный архив обеспечивает предоставление Муниципальной услуги в электронной форме </w:t>
      </w:r>
      <w:r w:rsidRPr="00A079B3">
        <w:rPr>
          <w:rFonts w:eastAsia="Times New Roman"/>
          <w:sz w:val="24"/>
          <w:szCs w:val="24"/>
          <w:lang w:eastAsia="ar-SA"/>
        </w:rPr>
        <w:t>посредством РПГУ,</w:t>
      </w:r>
      <w:r w:rsidRPr="00A079B3">
        <w:rPr>
          <w:sz w:val="24"/>
          <w:szCs w:val="24"/>
        </w:rPr>
        <w:t xml:space="preserve"> </w:t>
      </w:r>
      <w:r w:rsidRPr="00A079B3">
        <w:rPr>
          <w:rFonts w:eastAsia="Times New Roman"/>
          <w:sz w:val="24"/>
          <w:szCs w:val="24"/>
          <w:lang w:eastAsia="ar-SA"/>
        </w:rPr>
        <w:t>а также в иных формах, предусмотренных законодательством Российской Федерации,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  <w:lang w:eastAsia="ar-SA"/>
        </w:rPr>
        <w:t xml:space="preserve">5.3. </w:t>
      </w:r>
      <w:r w:rsidRPr="00A079B3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бесплатного доступа к РПГУ для подачи </w:t>
      </w:r>
      <w:r w:rsidR="00C3096D" w:rsidRPr="00A079B3">
        <w:rPr>
          <w:rFonts w:ascii="Times New Roman" w:eastAsia="Arial Unicode MS" w:hAnsi="Times New Roman"/>
          <w:sz w:val="24"/>
          <w:szCs w:val="24"/>
          <w:lang w:eastAsia="ru-RU"/>
        </w:rPr>
        <w:t>З</w:t>
      </w:r>
      <w:r w:rsidRPr="00A079B3">
        <w:rPr>
          <w:rFonts w:ascii="Times New Roman" w:eastAsia="Arial Unicode MS" w:hAnsi="Times New Roman"/>
          <w:sz w:val="24"/>
          <w:szCs w:val="24"/>
          <w:lang w:eastAsia="ru-RU"/>
        </w:rPr>
        <w:t xml:space="preserve">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</w:t>
      </w:r>
      <w:r w:rsidR="000655EC" w:rsidRPr="00A079B3">
        <w:rPr>
          <w:rFonts w:ascii="Times New Roman" w:eastAsia="Arial Unicode MS" w:hAnsi="Times New Roman"/>
          <w:sz w:val="24"/>
          <w:szCs w:val="24"/>
          <w:lang w:eastAsia="ru-RU"/>
        </w:rPr>
        <w:t xml:space="preserve">(далее – ЭП) </w:t>
      </w:r>
      <w:r w:rsidRPr="00A079B3">
        <w:rPr>
          <w:rFonts w:ascii="Times New Roman" w:eastAsia="Arial Unicode MS" w:hAnsi="Times New Roman"/>
          <w:sz w:val="24"/>
          <w:szCs w:val="24"/>
          <w:lang w:eastAsia="ru-RU"/>
        </w:rPr>
        <w:t>и распечатанного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6070F" w:rsidRPr="00A079B3" w:rsidRDefault="00C26836" w:rsidP="00056A26">
      <w:pPr>
        <w:pStyle w:val="1f9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A079B3">
        <w:rPr>
          <w:sz w:val="24"/>
          <w:szCs w:val="24"/>
          <w:lang w:eastAsia="ar-SA"/>
        </w:rPr>
        <w:t xml:space="preserve">5.4. </w:t>
      </w:r>
      <w:r w:rsidRPr="00A079B3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ins w:id="203" w:author="Шелестова" w:date="2020-03-19T17:26:00Z">
        <w:r w:rsidR="006E392B">
          <w:rPr>
            <w:bCs/>
            <w:sz w:val="24"/>
            <w:szCs w:val="24"/>
          </w:rPr>
          <w:t>архивный отдел управления делами администрации городского округа Фрязино</w:t>
        </w:r>
      </w:ins>
      <w:del w:id="204" w:author="Шелестова" w:date="2020-03-19T17:26:00Z">
        <w:r w:rsidR="0076070F" w:rsidRPr="00A079B3" w:rsidDel="006E392B">
          <w:rPr>
            <w:sz w:val="24"/>
            <w:szCs w:val="24"/>
          </w:rPr>
          <w:delText>_________________________________________________________</w:delText>
        </w:r>
        <w:r w:rsidR="00824DF5" w:rsidRPr="00A079B3" w:rsidDel="006E392B">
          <w:rPr>
            <w:sz w:val="24"/>
            <w:szCs w:val="24"/>
          </w:rPr>
          <w:delText>__________________________</w:delText>
        </w:r>
        <w:r w:rsidR="0076070F" w:rsidRPr="00A079B3" w:rsidDel="006E392B">
          <w:rPr>
            <w:sz w:val="24"/>
            <w:szCs w:val="24"/>
          </w:rPr>
          <w:delText xml:space="preserve"> </w:delText>
        </w:r>
        <w:r w:rsidR="0076070F" w:rsidRPr="00A079B3" w:rsidDel="006E392B">
          <w:rPr>
            <w:rFonts w:cs="Times New Roman"/>
            <w:sz w:val="24"/>
            <w:szCs w:val="24"/>
          </w:rPr>
          <w:delText xml:space="preserve"> </w:delText>
        </w:r>
        <w:r w:rsidR="00824DF5" w:rsidRPr="00A079B3" w:rsidDel="006E392B">
          <w:rPr>
            <w:rFonts w:cs="Times New Roman"/>
            <w:sz w:val="24"/>
            <w:szCs w:val="24"/>
          </w:rPr>
          <w:delText>(</w:delText>
        </w:r>
        <w:r w:rsidR="00824DF5" w:rsidRPr="00A079B3" w:rsidDel="006E392B">
          <w:rPr>
            <w:rFonts w:cs="Times New Roman"/>
            <w:i/>
            <w:sz w:val="24"/>
            <w:szCs w:val="24"/>
          </w:rPr>
          <w:delText xml:space="preserve">указать наименование </w:delText>
        </w:r>
        <w:r w:rsidR="00E24A2A" w:rsidRPr="00A079B3" w:rsidDel="006E392B">
          <w:rPr>
            <w:rFonts w:cs="Times New Roman"/>
            <w:i/>
            <w:sz w:val="24"/>
            <w:szCs w:val="24"/>
          </w:rPr>
          <w:delText>органа местного самоуправления муниципального образования Московской области</w:delText>
        </w:r>
        <w:r w:rsidR="00A843C6" w:rsidRPr="00A079B3" w:rsidDel="006E392B">
          <w:rPr>
            <w:rFonts w:cs="Times New Roman"/>
            <w:i/>
            <w:sz w:val="24"/>
            <w:szCs w:val="24"/>
          </w:rPr>
          <w:delText xml:space="preserve"> (его структурного подразделения)</w:delText>
        </w:r>
        <w:r w:rsidR="000B2846" w:rsidRPr="00A079B3" w:rsidDel="006E392B">
          <w:rPr>
            <w:rFonts w:cs="Times New Roman"/>
            <w:i/>
            <w:sz w:val="24"/>
            <w:szCs w:val="24"/>
          </w:rPr>
          <w:delText xml:space="preserve">, </w:delText>
        </w:r>
        <w:r w:rsidR="00824DF5" w:rsidRPr="00A079B3" w:rsidDel="006E392B">
          <w:rPr>
            <w:rFonts w:cs="Times New Roman"/>
            <w:i/>
            <w:sz w:val="24"/>
            <w:szCs w:val="24"/>
          </w:rPr>
          <w:delText>муниципального учреждения</w:delText>
        </w:r>
        <w:r w:rsidR="00824DF5" w:rsidRPr="00A079B3" w:rsidDel="006E392B">
          <w:rPr>
            <w:rFonts w:cs="Times New Roman"/>
            <w:sz w:val="24"/>
            <w:szCs w:val="24"/>
          </w:rPr>
          <w:delText>)</w:delText>
        </w:r>
      </w:del>
      <w:r w:rsidR="00824DF5" w:rsidRPr="00A079B3">
        <w:rPr>
          <w:rFonts w:cs="Times New Roman"/>
          <w:sz w:val="24"/>
          <w:szCs w:val="24"/>
        </w:rPr>
        <w:t>.</w:t>
      </w:r>
    </w:p>
    <w:p w:rsidR="00E87C8F" w:rsidRPr="00A079B3" w:rsidRDefault="00E87C8F" w:rsidP="00056A26">
      <w:pPr>
        <w:pStyle w:val="1f9"/>
        <w:spacing w:line="276" w:lineRule="auto"/>
        <w:ind w:firstLine="709"/>
        <w:jc w:val="both"/>
        <w:rPr>
          <w:sz w:val="24"/>
          <w:szCs w:val="24"/>
          <w:lang w:eastAsia="ar-SA"/>
        </w:rPr>
      </w:pPr>
      <w:r w:rsidRPr="00A079B3">
        <w:rPr>
          <w:rFonts w:cs="Times New Roman"/>
          <w:sz w:val="24"/>
          <w:szCs w:val="24"/>
        </w:rPr>
        <w:t xml:space="preserve">5.5. </w:t>
      </w:r>
      <w:r w:rsidRPr="00A079B3">
        <w:rPr>
          <w:sz w:val="24"/>
          <w:szCs w:val="24"/>
          <w:lang w:eastAsia="ar-SA"/>
        </w:rPr>
        <w:t xml:space="preserve">Предоставление </w:t>
      </w:r>
      <w:r w:rsidR="00E35526" w:rsidRPr="00A079B3">
        <w:rPr>
          <w:sz w:val="24"/>
          <w:szCs w:val="24"/>
          <w:lang w:eastAsia="ar-SA"/>
        </w:rPr>
        <w:t xml:space="preserve">Муниципальной </w:t>
      </w:r>
      <w:r w:rsidRPr="00A079B3">
        <w:rPr>
          <w:sz w:val="24"/>
          <w:szCs w:val="24"/>
          <w:lang w:eastAsia="ar-SA"/>
        </w:rPr>
        <w:t>услуги в МФЦ осуществляется в соответствии с соглашением о взаимодействии между</w:t>
      </w:r>
      <w:del w:id="205" w:author="Шелестова" w:date="2020-03-19T17:28:00Z">
        <w:r w:rsidR="00D52D59" w:rsidRPr="00A079B3" w:rsidDel="006E392B">
          <w:rPr>
            <w:sz w:val="24"/>
            <w:szCs w:val="24"/>
            <w:lang w:eastAsia="ar-SA"/>
          </w:rPr>
          <w:delText>_</w:delText>
        </w:r>
      </w:del>
      <w:ins w:id="206" w:author="Шелестова" w:date="2020-03-19T17:28:00Z">
        <w:r w:rsidR="006E392B" w:rsidRPr="006E392B">
          <w:rPr>
            <w:sz w:val="24"/>
            <w:szCs w:val="24"/>
          </w:rPr>
          <w:t xml:space="preserve"> Администраци</w:t>
        </w:r>
        <w:r w:rsidR="006E392B">
          <w:rPr>
            <w:sz w:val="24"/>
            <w:szCs w:val="24"/>
          </w:rPr>
          <w:t>ей</w:t>
        </w:r>
        <w:r w:rsidR="006E392B" w:rsidRPr="006E392B">
          <w:rPr>
            <w:sz w:val="24"/>
            <w:szCs w:val="24"/>
          </w:rPr>
          <w:t xml:space="preserve"> городского округа Фрязино</w:t>
        </w:r>
        <w:r w:rsidR="006E392B" w:rsidRPr="00A079B3" w:rsidDel="006E392B">
          <w:rPr>
            <w:sz w:val="24"/>
            <w:szCs w:val="24"/>
            <w:lang w:eastAsia="ar-SA"/>
          </w:rPr>
          <w:t xml:space="preserve"> </w:t>
        </w:r>
      </w:ins>
      <w:del w:id="207" w:author="Шелестова" w:date="2020-03-19T17:28:00Z">
        <w:r w:rsidR="00D52D59" w:rsidRPr="00A079B3" w:rsidDel="006E392B">
          <w:rPr>
            <w:sz w:val="24"/>
            <w:szCs w:val="24"/>
            <w:lang w:eastAsia="ar-SA"/>
          </w:rPr>
          <w:delText xml:space="preserve">__________________________________________________ </w:delText>
        </w:r>
        <w:r w:rsidR="00D52D59" w:rsidRPr="00A079B3" w:rsidDel="006E392B">
          <w:rPr>
            <w:rFonts w:cs="Times New Roman"/>
            <w:sz w:val="24"/>
            <w:szCs w:val="24"/>
          </w:rPr>
          <w:delText>(</w:delText>
        </w:r>
        <w:r w:rsidR="00D52D59" w:rsidRPr="00A079B3" w:rsidDel="006E392B">
          <w:rPr>
            <w:rFonts w:cs="Times New Roman"/>
            <w:i/>
            <w:sz w:val="24"/>
            <w:szCs w:val="24"/>
          </w:rPr>
          <w:delText xml:space="preserve">указать </w:delText>
        </w:r>
        <w:r w:rsidR="004F639F" w:rsidRPr="00A079B3" w:rsidDel="006E392B">
          <w:rPr>
            <w:rFonts w:cs="Times New Roman"/>
            <w:i/>
            <w:sz w:val="24"/>
            <w:szCs w:val="24"/>
          </w:rPr>
          <w:delText xml:space="preserve">наименование органа местного самоуправления муниципального образования Московской области, </w:delText>
        </w:r>
        <w:r w:rsidR="00D52D59" w:rsidRPr="00A079B3" w:rsidDel="006E392B">
          <w:rPr>
            <w:rFonts w:cs="Times New Roman"/>
            <w:i/>
            <w:sz w:val="24"/>
            <w:szCs w:val="24"/>
          </w:rPr>
          <w:delText>муниципального учреждения</w:delText>
        </w:r>
        <w:r w:rsidR="00D52D59" w:rsidRPr="00A079B3" w:rsidDel="006E392B">
          <w:rPr>
            <w:rFonts w:cs="Times New Roman"/>
            <w:sz w:val="24"/>
            <w:szCs w:val="24"/>
          </w:rPr>
          <w:delText>)</w:delText>
        </w:r>
      </w:del>
      <w:r w:rsidR="000B2846" w:rsidRPr="00A079B3">
        <w:rPr>
          <w:rFonts w:cs="Times New Roman"/>
          <w:sz w:val="24"/>
          <w:szCs w:val="24"/>
        </w:rPr>
        <w:t xml:space="preserve"> </w:t>
      </w:r>
      <w:r w:rsidRPr="00A079B3">
        <w:rPr>
          <w:sz w:val="24"/>
          <w:szCs w:val="24"/>
          <w:lang w:eastAsia="ar-SA"/>
        </w:rPr>
        <w:t>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="00A1462E" w:rsidRPr="00A079B3">
        <w:rPr>
          <w:sz w:val="24"/>
          <w:szCs w:val="24"/>
          <w:lang w:eastAsia="ar-SA"/>
        </w:rPr>
        <w:t xml:space="preserve"> </w:t>
      </w:r>
      <w:r w:rsidRPr="00A079B3">
        <w:rPr>
          <w:rFonts w:eastAsia="Times New Roman"/>
          <w:sz w:val="24"/>
          <w:szCs w:val="24"/>
        </w:rPr>
        <w:t>(далее – Учреждение)</w:t>
      </w:r>
      <w:r w:rsidRPr="00A079B3">
        <w:rPr>
          <w:sz w:val="24"/>
          <w:szCs w:val="24"/>
          <w:lang w:eastAsia="ar-SA"/>
        </w:rPr>
        <w:t>,</w:t>
      </w:r>
      <w:r w:rsidR="000B2846" w:rsidRPr="00A079B3">
        <w:rPr>
          <w:sz w:val="24"/>
          <w:szCs w:val="24"/>
          <w:lang w:eastAsia="ar-SA"/>
        </w:rPr>
        <w:t xml:space="preserve"> </w:t>
      </w:r>
      <w:r w:rsidRPr="00A079B3">
        <w:rPr>
          <w:sz w:val="24"/>
          <w:szCs w:val="24"/>
          <w:lang w:eastAsia="ar-SA"/>
        </w:rPr>
        <w:t>заключенным в порядке, установленном законодательством Российской Федерации (далее – соглашение о взаимодействии).</w:t>
      </w:r>
    </w:p>
    <w:p w:rsidR="007F3330" w:rsidRPr="00A079B3" w:rsidRDefault="007F3330" w:rsidP="00056A26">
      <w:pPr>
        <w:pStyle w:val="1f9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5.</w:t>
      </w:r>
      <w:r w:rsidR="004C2457" w:rsidRPr="00A079B3">
        <w:rPr>
          <w:rFonts w:cs="Times New Roman"/>
          <w:sz w:val="24"/>
          <w:szCs w:val="24"/>
        </w:rPr>
        <w:t>6</w:t>
      </w:r>
      <w:r w:rsidRPr="00A079B3">
        <w:rPr>
          <w:rFonts w:cs="Times New Roman"/>
          <w:sz w:val="24"/>
          <w:szCs w:val="24"/>
        </w:rPr>
        <w:t>. В целях предоставления Муниципальной услуги Муниципальный архив взаимодействует с Управлением Федеральной службы государственной регистрации, кадастра и картографии по Московской области.</w:t>
      </w:r>
    </w:p>
    <w:p w:rsidR="00AE280F" w:rsidRPr="00A079B3" w:rsidRDefault="00AE280F" w:rsidP="00056A26">
      <w:pPr>
        <w:pStyle w:val="1f9"/>
        <w:spacing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D6905" w:rsidRDefault="00C26836" w:rsidP="00224F0A">
      <w:pPr>
        <w:pStyle w:val="2-"/>
      </w:pPr>
      <w:bookmarkStart w:id="208" w:name="_Toc32835918"/>
      <w:r w:rsidRPr="00A079B3">
        <w:t xml:space="preserve">6. </w:t>
      </w:r>
      <w:bookmarkStart w:id="209" w:name="_Toc510616996"/>
      <w:bookmarkStart w:id="210" w:name="_Toc438110026"/>
      <w:bookmarkStart w:id="211" w:name="_Toc438376230"/>
      <w:bookmarkStart w:id="212" w:name="_Toc437973285"/>
      <w:r w:rsidRPr="00A079B3">
        <w:t>Результат предоставления</w:t>
      </w:r>
      <w:r w:rsidRPr="00A079B3">
        <w:rPr>
          <w:lang w:eastAsia="ar-SA"/>
        </w:rPr>
        <w:t xml:space="preserve"> </w:t>
      </w:r>
      <w:r w:rsidRPr="00A079B3">
        <w:t xml:space="preserve">Муниципальной </w:t>
      </w:r>
      <w:r w:rsidRPr="00A079B3">
        <w:rPr>
          <w:lang w:eastAsia="ar-SA"/>
        </w:rPr>
        <w:t>услуги</w:t>
      </w:r>
      <w:bookmarkEnd w:id="208"/>
      <w:bookmarkEnd w:id="209"/>
    </w:p>
    <w:bookmarkEnd w:id="210"/>
    <w:bookmarkEnd w:id="211"/>
    <w:bookmarkEnd w:id="212"/>
    <w:p w:rsidR="00EF7E50" w:rsidRPr="00224F0A" w:rsidRDefault="00EF7E50" w:rsidP="00224F0A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6.1. Результатом предоставления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 является:</w:t>
      </w:r>
    </w:p>
    <w:p w:rsidR="00EF7E50" w:rsidRPr="00A079B3" w:rsidRDefault="00C26836" w:rsidP="00056A26">
      <w:pPr>
        <w:pStyle w:val="2f4"/>
        <w:widowControl w:val="0"/>
        <w:tabs>
          <w:tab w:val="left" w:pos="1134"/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>6.1.1.</w:t>
      </w:r>
      <w:r w:rsidRPr="00A079B3">
        <w:rPr>
          <w:sz w:val="24"/>
          <w:szCs w:val="24"/>
        </w:rPr>
        <w:t xml:space="preserve"> </w:t>
      </w:r>
      <w:r w:rsidR="007239BF" w:rsidRPr="00A079B3">
        <w:rPr>
          <w:rFonts w:ascii="Times New Roman" w:hAnsi="Times New Roman" w:cs="Times New Roman"/>
          <w:sz w:val="24"/>
          <w:szCs w:val="24"/>
        </w:rPr>
        <w:t>Решение о предоставлении Муниципальной услуги (Приложение 1</w:t>
      </w:r>
      <w:r w:rsidR="00EA155E" w:rsidRPr="00A079B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7239BF" w:rsidRPr="00A079B3">
        <w:rPr>
          <w:rFonts w:ascii="Times New Roman" w:hAnsi="Times New Roman" w:cs="Times New Roman"/>
          <w:sz w:val="24"/>
          <w:szCs w:val="24"/>
        </w:rPr>
        <w:t>) с приложением а</w:t>
      </w:r>
      <w:r w:rsidRPr="00A079B3">
        <w:rPr>
          <w:rFonts w:ascii="Times New Roman" w:hAnsi="Times New Roman" w:cs="Times New Roman"/>
          <w:sz w:val="24"/>
          <w:szCs w:val="24"/>
        </w:rPr>
        <w:t>рхивн</w:t>
      </w:r>
      <w:r w:rsidR="007239BF" w:rsidRPr="00A079B3">
        <w:rPr>
          <w:rFonts w:ascii="Times New Roman" w:hAnsi="Times New Roman" w:cs="Times New Roman"/>
          <w:sz w:val="24"/>
          <w:szCs w:val="24"/>
        </w:rPr>
        <w:t>ой</w:t>
      </w:r>
      <w:r w:rsidRPr="00A079B3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7239BF" w:rsidRPr="00A079B3">
        <w:rPr>
          <w:rFonts w:ascii="Times New Roman" w:hAnsi="Times New Roman" w:cs="Times New Roman"/>
          <w:sz w:val="24"/>
          <w:szCs w:val="24"/>
        </w:rPr>
        <w:t>и</w:t>
      </w:r>
      <w:r w:rsidRPr="00A079B3">
        <w:rPr>
          <w:rFonts w:ascii="Times New Roman" w:hAnsi="Times New Roman" w:cs="Times New Roman"/>
          <w:sz w:val="24"/>
          <w:szCs w:val="24"/>
        </w:rPr>
        <w:t>, архивн</w:t>
      </w:r>
      <w:r w:rsidR="007239BF" w:rsidRPr="00A079B3">
        <w:rPr>
          <w:rFonts w:ascii="Times New Roman" w:hAnsi="Times New Roman" w:cs="Times New Roman"/>
          <w:sz w:val="24"/>
          <w:szCs w:val="24"/>
        </w:rPr>
        <w:t>ой</w:t>
      </w:r>
      <w:r w:rsidRPr="00A079B3">
        <w:rPr>
          <w:rFonts w:ascii="Times New Roman" w:hAnsi="Times New Roman" w:cs="Times New Roman"/>
          <w:sz w:val="24"/>
          <w:szCs w:val="24"/>
        </w:rPr>
        <w:t xml:space="preserve"> копи</w:t>
      </w:r>
      <w:r w:rsidR="007239BF" w:rsidRPr="00A079B3">
        <w:rPr>
          <w:rFonts w:ascii="Times New Roman" w:hAnsi="Times New Roman" w:cs="Times New Roman"/>
          <w:sz w:val="24"/>
          <w:szCs w:val="24"/>
        </w:rPr>
        <w:t>и</w:t>
      </w:r>
      <w:r w:rsidRPr="00A079B3">
        <w:rPr>
          <w:rFonts w:ascii="Times New Roman" w:hAnsi="Times New Roman" w:cs="Times New Roman"/>
          <w:sz w:val="24"/>
          <w:szCs w:val="24"/>
        </w:rPr>
        <w:t>, архивн</w:t>
      </w:r>
      <w:r w:rsidR="007239BF" w:rsidRPr="00A079B3">
        <w:rPr>
          <w:rFonts w:ascii="Times New Roman" w:hAnsi="Times New Roman" w:cs="Times New Roman"/>
          <w:sz w:val="24"/>
          <w:szCs w:val="24"/>
        </w:rPr>
        <w:t>ой</w:t>
      </w:r>
      <w:r w:rsidRPr="00A079B3">
        <w:rPr>
          <w:rFonts w:ascii="Times New Roman" w:hAnsi="Times New Roman" w:cs="Times New Roman"/>
          <w:sz w:val="24"/>
          <w:szCs w:val="24"/>
        </w:rPr>
        <w:t xml:space="preserve"> выписк</w:t>
      </w:r>
      <w:r w:rsidR="007239BF" w:rsidRPr="00A079B3">
        <w:rPr>
          <w:rFonts w:ascii="Times New Roman" w:hAnsi="Times New Roman" w:cs="Times New Roman"/>
          <w:sz w:val="24"/>
          <w:szCs w:val="24"/>
        </w:rPr>
        <w:t>и</w:t>
      </w:r>
      <w:r w:rsidRPr="00A079B3">
        <w:rPr>
          <w:rFonts w:ascii="Times New Roman" w:hAnsi="Times New Roman" w:cs="Times New Roman"/>
          <w:sz w:val="24"/>
          <w:szCs w:val="24"/>
        </w:rPr>
        <w:t xml:space="preserve"> или информационно</w:t>
      </w:r>
      <w:r w:rsidR="007239BF" w:rsidRPr="00A079B3">
        <w:rPr>
          <w:rFonts w:ascii="Times New Roman" w:hAnsi="Times New Roman" w:cs="Times New Roman"/>
          <w:sz w:val="24"/>
          <w:szCs w:val="24"/>
        </w:rPr>
        <w:t>го</w:t>
      </w:r>
      <w:r w:rsidRPr="00A079B3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7239BF" w:rsidRPr="00A079B3">
        <w:rPr>
          <w:rFonts w:ascii="Times New Roman" w:hAnsi="Times New Roman" w:cs="Times New Roman"/>
          <w:sz w:val="24"/>
          <w:szCs w:val="24"/>
        </w:rPr>
        <w:t>а</w:t>
      </w:r>
      <w:r w:rsidRPr="00A079B3">
        <w:rPr>
          <w:rFonts w:ascii="Times New Roman" w:hAnsi="Times New Roman" w:cs="Times New Roman"/>
          <w:sz w:val="24"/>
          <w:szCs w:val="24"/>
        </w:rPr>
        <w:t>, оформленны</w:t>
      </w:r>
      <w:r w:rsidR="007239BF" w:rsidRPr="00A079B3">
        <w:rPr>
          <w:rFonts w:ascii="Times New Roman" w:hAnsi="Times New Roman" w:cs="Times New Roman"/>
          <w:sz w:val="24"/>
          <w:szCs w:val="24"/>
        </w:rPr>
        <w:t>х</w:t>
      </w:r>
      <w:r w:rsidRPr="00A079B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утвержденными приказом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Российской академии наук». Форма архивной справки приведена в Приложении </w:t>
      </w:r>
      <w:r w:rsidR="007239BF" w:rsidRPr="00A079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A079B3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="00824DF5" w:rsidRPr="00A079B3">
        <w:rPr>
          <w:rFonts w:ascii="Times New Roman" w:hAnsi="Times New Roman" w:cs="Times New Roman"/>
          <w:sz w:val="24"/>
          <w:szCs w:val="24"/>
        </w:rPr>
        <w:t>.</w:t>
      </w:r>
    </w:p>
    <w:p w:rsidR="00EF7E50" w:rsidRPr="00A079B3" w:rsidRDefault="00C26836" w:rsidP="009311F5">
      <w:pPr>
        <w:pStyle w:val="1110"/>
        <w:ind w:firstLine="709"/>
        <w:pPrChange w:id="213" w:author="Шелестова" w:date="2020-03-20T10:24:00Z">
          <w:pPr>
            <w:pStyle w:val="1110"/>
            <w:ind w:firstLine="709"/>
          </w:pPr>
        </w:pPrChange>
      </w:pPr>
      <w:r w:rsidRPr="00A079B3">
        <w:rPr>
          <w:sz w:val="24"/>
          <w:szCs w:val="24"/>
        </w:rPr>
        <w:t xml:space="preserve">6.1.2. </w:t>
      </w:r>
      <w:r w:rsidR="00824DF5" w:rsidRPr="00A079B3">
        <w:rPr>
          <w:sz w:val="24"/>
          <w:szCs w:val="24"/>
        </w:rPr>
        <w:t>Р</w:t>
      </w:r>
      <w:r w:rsidRPr="00A079B3">
        <w:rPr>
          <w:sz w:val="24"/>
          <w:szCs w:val="24"/>
        </w:rPr>
        <w:t xml:space="preserve">ешение об отказе в предоставлении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услуги, в случае наличия оснований для отказа в предоставлении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услуги, указанных в п</w:t>
      </w:r>
      <w:r w:rsidR="00EA155E" w:rsidRPr="00A079B3">
        <w:rPr>
          <w:sz w:val="24"/>
          <w:szCs w:val="24"/>
        </w:rPr>
        <w:t>одразделе</w:t>
      </w:r>
      <w:r w:rsidRPr="00A079B3">
        <w:rPr>
          <w:sz w:val="24"/>
          <w:szCs w:val="24"/>
        </w:rPr>
        <w:t xml:space="preserve"> 13 </w:t>
      </w:r>
      <w:r w:rsidRPr="009311F5">
        <w:rPr>
          <w:spacing w:val="-2"/>
          <w:sz w:val="24"/>
          <w:szCs w:val="24"/>
          <w:rPrChange w:id="214" w:author="Шелестова" w:date="2020-03-20T10:28:00Z">
            <w:rPr>
              <w:sz w:val="24"/>
              <w:szCs w:val="24"/>
            </w:rPr>
          </w:rPrChange>
        </w:rPr>
        <w:t xml:space="preserve">настоящего Административного регламента, оформляется по форме, приведённой </w:t>
      </w:r>
      <w:del w:id="215" w:author="Шелестова" w:date="2020-03-20T10:24:00Z">
        <w:r w:rsidR="009D4007" w:rsidRPr="009311F5" w:rsidDel="009311F5">
          <w:rPr>
            <w:spacing w:val="-2"/>
            <w:sz w:val="24"/>
            <w:szCs w:val="24"/>
            <w:rPrChange w:id="216" w:author="Шелестова" w:date="2020-03-20T10:28:00Z">
              <w:rPr>
                <w:sz w:val="24"/>
                <w:szCs w:val="24"/>
              </w:rPr>
            </w:rPrChange>
          </w:rPr>
          <w:br/>
        </w:r>
      </w:del>
      <w:r w:rsidRPr="009311F5">
        <w:rPr>
          <w:spacing w:val="-2"/>
          <w:sz w:val="24"/>
          <w:szCs w:val="24"/>
          <w:rPrChange w:id="217" w:author="Шелестова" w:date="2020-03-20T10:28:00Z">
            <w:rPr>
              <w:sz w:val="24"/>
              <w:szCs w:val="24"/>
            </w:rPr>
          </w:rPrChange>
        </w:rPr>
        <w:t>в Приложении</w:t>
      </w:r>
      <w:ins w:id="218" w:author="Шелестова" w:date="2020-03-20T10:28:00Z">
        <w:r w:rsidR="009311F5" w:rsidRPr="009311F5">
          <w:rPr>
            <w:spacing w:val="-2"/>
            <w:rPrChange w:id="219" w:author="Шелестова" w:date="2020-03-20T10:28:00Z">
              <w:rPr/>
            </w:rPrChange>
          </w:rPr>
          <w:t> </w:t>
        </w:r>
      </w:ins>
      <w:del w:id="220" w:author="Шелестова" w:date="2020-03-20T10:25:00Z">
        <w:r w:rsidRPr="009311F5" w:rsidDel="009311F5">
          <w:rPr>
            <w:spacing w:val="-2"/>
            <w:sz w:val="24"/>
            <w:szCs w:val="24"/>
            <w:rPrChange w:id="221" w:author="Шелестова" w:date="2020-03-20T10:28:00Z">
              <w:rPr>
                <w:sz w:val="24"/>
                <w:szCs w:val="24"/>
              </w:rPr>
            </w:rPrChange>
          </w:rPr>
          <w:delText xml:space="preserve"> </w:delText>
        </w:r>
      </w:del>
      <w:r w:rsidR="007239BF" w:rsidRPr="009311F5">
        <w:rPr>
          <w:spacing w:val="-2"/>
          <w:sz w:val="24"/>
          <w:szCs w:val="24"/>
          <w:rPrChange w:id="222" w:author="Шелестова" w:date="2020-03-20T10:28:00Z">
            <w:rPr>
              <w:sz w:val="24"/>
              <w:szCs w:val="24"/>
            </w:rPr>
          </w:rPrChange>
        </w:rPr>
        <w:t>3</w:t>
      </w:r>
      <w:r w:rsidRPr="009311F5">
        <w:rPr>
          <w:spacing w:val="-2"/>
          <w:sz w:val="24"/>
          <w:szCs w:val="24"/>
          <w:rPrChange w:id="223" w:author="Шелестова" w:date="2020-03-20T10:28:00Z">
            <w:rPr>
              <w:sz w:val="24"/>
              <w:szCs w:val="24"/>
            </w:rPr>
          </w:rPrChange>
        </w:rPr>
        <w:t xml:space="preserve"> </w:t>
      </w:r>
      <w:r w:rsidRPr="00A079B3">
        <w:rPr>
          <w:sz w:val="24"/>
          <w:szCs w:val="24"/>
        </w:rPr>
        <w:t xml:space="preserve">к </w:t>
      </w:r>
      <w:r w:rsidR="004C2457" w:rsidRPr="00A079B3">
        <w:rPr>
          <w:sz w:val="24"/>
          <w:szCs w:val="24"/>
        </w:rPr>
        <w:t xml:space="preserve">настоящему </w:t>
      </w:r>
      <w:r w:rsidRPr="00A079B3">
        <w:rPr>
          <w:sz w:val="24"/>
          <w:szCs w:val="24"/>
        </w:rPr>
        <w:t>Административному регламенту.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6.2. Результат предоставления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 независимо от принятого решения оформляется в виде электронного документа, подписанного усиленной квалифицированной ЭП уполномоченного должностного лица Муниципального архива, </w:t>
      </w:r>
      <w:r w:rsidR="00873105" w:rsidRPr="00A079B3">
        <w:rPr>
          <w:sz w:val="24"/>
          <w:szCs w:val="24"/>
        </w:rPr>
        <w:t>который</w:t>
      </w:r>
      <w:r w:rsidRPr="00A079B3">
        <w:rPr>
          <w:sz w:val="24"/>
          <w:szCs w:val="24"/>
        </w:rPr>
        <w:t xml:space="preserve"> направляется Заявителю в Личный кабинет на РПГУ в день подписания результата (направляется в Модуль ЕИС ОУ)</w:t>
      </w:r>
      <w:r w:rsidRPr="00A079B3">
        <w:rPr>
          <w:i/>
          <w:sz w:val="24"/>
          <w:szCs w:val="24"/>
        </w:rPr>
        <w:t>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Результат предоставления </w:t>
      </w:r>
      <w:r w:rsidR="00E87C8F" w:rsidRPr="00A079B3">
        <w:rPr>
          <w:sz w:val="24"/>
          <w:szCs w:val="24"/>
        </w:rPr>
        <w:t>М</w:t>
      </w:r>
      <w:r w:rsidRPr="00A079B3">
        <w:rPr>
          <w:sz w:val="24"/>
          <w:szCs w:val="24"/>
        </w:rPr>
        <w:t xml:space="preserve">униципальной услуги, </w:t>
      </w:r>
      <w:r w:rsidRPr="00A079B3">
        <w:rPr>
          <w:color w:val="000000"/>
          <w:sz w:val="24"/>
          <w:szCs w:val="24"/>
        </w:rPr>
        <w:t>содержащий сведения об усыновлении (удочерении), выдается только на бумажном носителе в Муниципальном архиве.</w:t>
      </w:r>
    </w:p>
    <w:p w:rsidR="00EF7E50" w:rsidRPr="00A079B3" w:rsidRDefault="00C26836" w:rsidP="00056A26">
      <w:pPr>
        <w:spacing w:after="0"/>
        <w:ind w:firstLine="709"/>
        <w:jc w:val="both"/>
      </w:pPr>
      <w:bookmarkStart w:id="224" w:name="_Toc463207570"/>
      <w:bookmarkStart w:id="225" w:name="_Toc463206274"/>
      <w:bookmarkStart w:id="226" w:name="_Toc463206273"/>
      <w:bookmarkStart w:id="227" w:name="_Toc463207571"/>
      <w:bookmarkEnd w:id="224"/>
      <w:bookmarkEnd w:id="225"/>
      <w:bookmarkEnd w:id="226"/>
      <w:bookmarkEnd w:id="227"/>
      <w:r w:rsidRPr="00A079B3">
        <w:rPr>
          <w:rFonts w:ascii="Times New Roman" w:hAnsi="Times New Roman"/>
          <w:sz w:val="24"/>
          <w:szCs w:val="24"/>
        </w:rPr>
        <w:t xml:space="preserve">6.3. Сведения о предоставлении </w:t>
      </w:r>
      <w:r w:rsidRPr="00A079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079B3">
        <w:rPr>
          <w:rFonts w:ascii="Times New Roman" w:hAnsi="Times New Roman"/>
          <w:sz w:val="24"/>
          <w:szCs w:val="24"/>
        </w:rPr>
        <w:t xml:space="preserve"> услуги с приложением электронного образа результата предоставления </w:t>
      </w:r>
      <w:r w:rsidRPr="00A079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079B3">
        <w:rPr>
          <w:rFonts w:ascii="Times New Roman" w:hAnsi="Times New Roman"/>
          <w:sz w:val="24"/>
          <w:szCs w:val="24"/>
        </w:rPr>
        <w:t xml:space="preserve"> услуги в течение 1</w:t>
      </w:r>
      <w:r w:rsidR="00BC73DC" w:rsidRPr="00A079B3">
        <w:rPr>
          <w:rFonts w:ascii="Times New Roman" w:hAnsi="Times New Roman"/>
          <w:sz w:val="24"/>
          <w:szCs w:val="24"/>
        </w:rPr>
        <w:t xml:space="preserve"> (</w:t>
      </w:r>
      <w:del w:id="228" w:author="Шелестова" w:date="2020-03-20T10:29:00Z">
        <w:r w:rsidR="00BC73DC" w:rsidRPr="00A079B3" w:rsidDel="009311F5">
          <w:rPr>
            <w:rFonts w:ascii="Times New Roman" w:hAnsi="Times New Roman"/>
            <w:sz w:val="24"/>
            <w:szCs w:val="24"/>
          </w:rPr>
          <w:delText>Одного</w:delText>
        </w:r>
      </w:del>
      <w:ins w:id="229" w:author="Шелестова" w:date="2020-03-20T10:29:00Z">
        <w:r w:rsidR="009311F5">
          <w:rPr>
            <w:rFonts w:ascii="Times New Roman" w:hAnsi="Times New Roman"/>
            <w:sz w:val="24"/>
            <w:szCs w:val="24"/>
          </w:rPr>
          <w:t>о</w:t>
        </w:r>
        <w:r w:rsidR="009311F5" w:rsidRPr="00A079B3">
          <w:rPr>
            <w:rFonts w:ascii="Times New Roman" w:hAnsi="Times New Roman"/>
            <w:sz w:val="24"/>
            <w:szCs w:val="24"/>
          </w:rPr>
          <w:t>дного</w:t>
        </w:r>
      </w:ins>
      <w:r w:rsidR="00BC73DC" w:rsidRPr="00A079B3">
        <w:rPr>
          <w:rFonts w:ascii="Times New Roman" w:hAnsi="Times New Roman"/>
          <w:sz w:val="24"/>
          <w:szCs w:val="24"/>
        </w:rPr>
        <w:t>)</w:t>
      </w:r>
      <w:r w:rsidRPr="00A079B3">
        <w:rPr>
          <w:rFonts w:ascii="Times New Roman" w:hAnsi="Times New Roman"/>
          <w:sz w:val="24"/>
          <w:szCs w:val="24"/>
        </w:rPr>
        <w:t xml:space="preserve"> рабочего дня после подготовки результата подлежат обязательному размещению в </w:t>
      </w:r>
      <w:r w:rsidR="00583BDF" w:rsidRPr="00A079B3">
        <w:rPr>
          <w:rFonts w:ascii="Times New Roman" w:hAnsi="Times New Roman"/>
          <w:sz w:val="24"/>
          <w:szCs w:val="24"/>
        </w:rPr>
        <w:t xml:space="preserve">Модуле </w:t>
      </w:r>
      <w:r w:rsidRPr="00A079B3">
        <w:rPr>
          <w:rFonts w:ascii="Times New Roman" w:hAnsi="Times New Roman"/>
          <w:sz w:val="24"/>
          <w:szCs w:val="24"/>
        </w:rPr>
        <w:t>ЕИС ОУ.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6.4. Уведомление о принятом решении, независимо от результата предоставления </w:t>
      </w:r>
      <w:r w:rsidRPr="00A079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079B3">
        <w:rPr>
          <w:rFonts w:ascii="Times New Roman" w:hAnsi="Times New Roman"/>
          <w:sz w:val="24"/>
          <w:szCs w:val="24"/>
        </w:rPr>
        <w:t xml:space="preserve"> услуги, направляется в Личный кабинет Заявителя на РПГУ.</w:t>
      </w:r>
    </w:p>
    <w:p w:rsidR="00AE280F" w:rsidRPr="00A079B3" w:rsidRDefault="00AE280F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E50" w:rsidRDefault="00C26836" w:rsidP="00224F0A">
      <w:pPr>
        <w:pStyle w:val="2-"/>
      </w:pPr>
      <w:bookmarkStart w:id="230" w:name="_Toc32835919"/>
      <w:r w:rsidRPr="00A079B3">
        <w:t>7. Срок и порядок регистрации Запроса Заявителя о предоставлении Муниципальной услуги, в том числе в электронной форме</w:t>
      </w:r>
      <w:bookmarkEnd w:id="230"/>
      <w:r w:rsidRPr="00A079B3">
        <w:t xml:space="preserve"> </w:t>
      </w:r>
      <w:bookmarkStart w:id="231" w:name="_Toc5106169971"/>
      <w:bookmarkStart w:id="232" w:name="_Toc510616997"/>
      <w:bookmarkStart w:id="233" w:name="_Hlk20900628"/>
      <w:bookmarkStart w:id="234" w:name="_Toc530579154"/>
      <w:bookmarkEnd w:id="231"/>
      <w:bookmarkEnd w:id="232"/>
      <w:bookmarkEnd w:id="233"/>
      <w:bookmarkEnd w:id="234"/>
    </w:p>
    <w:p w:rsidR="003D6905" w:rsidRPr="00A079B3" w:rsidRDefault="003D6905" w:rsidP="00224F0A">
      <w:pPr>
        <w:pStyle w:val="2-"/>
      </w:pPr>
    </w:p>
    <w:p w:rsidR="00EF7E50" w:rsidRPr="00A079B3" w:rsidRDefault="00C26836" w:rsidP="00056A26">
      <w:pPr>
        <w:pStyle w:val="112"/>
        <w:ind w:firstLine="709"/>
      </w:pPr>
      <w:bookmarkStart w:id="235" w:name="_Toc4383762281"/>
      <w:bookmarkStart w:id="236" w:name="_Toc4381100241"/>
      <w:bookmarkStart w:id="237" w:name="_Toc4379732831"/>
      <w:bookmarkStart w:id="238" w:name="_Toc438376232"/>
      <w:bookmarkEnd w:id="235"/>
      <w:bookmarkEnd w:id="236"/>
      <w:bookmarkEnd w:id="237"/>
      <w:r w:rsidRPr="00A079B3">
        <w:rPr>
          <w:sz w:val="24"/>
          <w:szCs w:val="24"/>
        </w:rPr>
        <w:t>7.1. За</w:t>
      </w:r>
      <w:r w:rsidR="00AA698A" w:rsidRPr="00A079B3">
        <w:rPr>
          <w:sz w:val="24"/>
          <w:szCs w:val="24"/>
        </w:rPr>
        <w:t>прос</w:t>
      </w:r>
      <w:r w:rsidRPr="00A079B3">
        <w:rPr>
          <w:sz w:val="24"/>
          <w:szCs w:val="24"/>
        </w:rPr>
        <w:t xml:space="preserve"> о предоставлении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услуги, поданн</w:t>
      </w:r>
      <w:r w:rsidR="00AA698A" w:rsidRPr="00A079B3">
        <w:rPr>
          <w:sz w:val="24"/>
          <w:szCs w:val="24"/>
        </w:rPr>
        <w:t>ый</w:t>
      </w:r>
      <w:r w:rsidRPr="00A079B3">
        <w:rPr>
          <w:sz w:val="24"/>
          <w:szCs w:val="24"/>
        </w:rPr>
        <w:t xml:space="preserve"> в электронной форме посредством РПГУ до 16:00 рабочего дня, регистрируется в Муниципальном архиве в день его подачи. За</w:t>
      </w:r>
      <w:r w:rsidR="00AA698A" w:rsidRPr="00A079B3">
        <w:rPr>
          <w:sz w:val="24"/>
          <w:szCs w:val="24"/>
        </w:rPr>
        <w:t>прос</w:t>
      </w:r>
      <w:r w:rsidRPr="00A079B3">
        <w:rPr>
          <w:sz w:val="24"/>
          <w:szCs w:val="24"/>
        </w:rPr>
        <w:t>, поданн</w:t>
      </w:r>
      <w:r w:rsidR="00AA698A" w:rsidRPr="00A079B3">
        <w:rPr>
          <w:sz w:val="24"/>
          <w:szCs w:val="24"/>
        </w:rPr>
        <w:t>ый</w:t>
      </w:r>
      <w:r w:rsidRPr="00A079B3">
        <w:rPr>
          <w:sz w:val="24"/>
          <w:szCs w:val="24"/>
        </w:rPr>
        <w:t xml:space="preserve"> посредством РПГУ после 16:00 рабочего дня либо в нерабочий день, регистрируется в Муниципальном архиве на следующий рабочий день.</w:t>
      </w:r>
    </w:p>
    <w:p w:rsidR="00EF7E50" w:rsidRPr="00A079B3" w:rsidRDefault="00C26836" w:rsidP="00A65335">
      <w:pPr>
        <w:pStyle w:val="112"/>
        <w:ind w:firstLine="709"/>
        <w:rPr>
          <w:sz w:val="24"/>
          <w:szCs w:val="24"/>
        </w:rPr>
        <w:pPrChange w:id="239" w:author="Шелестова" w:date="2020-03-20T12:50:00Z">
          <w:pPr>
            <w:pStyle w:val="112"/>
            <w:ind w:firstLine="709"/>
          </w:pPr>
        </w:pPrChange>
      </w:pPr>
      <w:r w:rsidRPr="00A079B3">
        <w:rPr>
          <w:sz w:val="24"/>
          <w:szCs w:val="24"/>
        </w:rPr>
        <w:t>7.2. Запрос, поданный в иных формах, предусмотренных законодательством Российской Федерации, регистрируется в Муниципальном архиве в порядке, установленном организационно</w:t>
      </w:r>
      <w:ins w:id="240" w:author="Шелестова" w:date="2020-03-20T12:50:00Z">
        <w:r w:rsidR="00A65335">
          <w:rPr>
            <w:sz w:val="24"/>
            <w:szCs w:val="24"/>
          </w:rPr>
          <w:t xml:space="preserve"> </w:t>
        </w:r>
      </w:ins>
      <w:r w:rsidRPr="00A079B3">
        <w:rPr>
          <w:sz w:val="24"/>
          <w:szCs w:val="24"/>
        </w:rPr>
        <w:t xml:space="preserve">-распорядительным актом </w:t>
      </w:r>
      <w:ins w:id="241" w:author="Шелестова" w:date="2020-03-19T17:30:00Z">
        <w:r w:rsidR="006E392B" w:rsidRPr="006E392B">
          <w:rPr>
            <w:sz w:val="24"/>
            <w:szCs w:val="24"/>
          </w:rPr>
          <w:t>Администраци</w:t>
        </w:r>
        <w:r w:rsidR="006E392B">
          <w:rPr>
            <w:sz w:val="24"/>
            <w:szCs w:val="24"/>
          </w:rPr>
          <w:t>и</w:t>
        </w:r>
        <w:r w:rsidR="006E392B" w:rsidRPr="006E392B">
          <w:rPr>
            <w:sz w:val="24"/>
            <w:szCs w:val="24"/>
          </w:rPr>
          <w:t xml:space="preserve"> городского округа Фрязино</w:t>
        </w:r>
      </w:ins>
      <w:del w:id="242" w:author="Шелестова" w:date="2020-03-19T17:30:00Z">
        <w:r w:rsidR="00F31B73" w:rsidRPr="00A079B3" w:rsidDel="006E392B">
          <w:rPr>
            <w:sz w:val="24"/>
            <w:szCs w:val="24"/>
          </w:rPr>
          <w:delText xml:space="preserve">____________ </w:delText>
        </w:r>
        <w:r w:rsidR="00F31B73" w:rsidRPr="00A079B3" w:rsidDel="006E392B">
          <w:rPr>
            <w:i/>
            <w:iCs/>
            <w:sz w:val="24"/>
            <w:szCs w:val="24"/>
            <w:lang w:eastAsia="ru-RU"/>
          </w:rPr>
          <w:delText>(</w:delText>
        </w:r>
        <w:r w:rsidR="00A843C6" w:rsidRPr="00A079B3" w:rsidDel="006E392B">
          <w:rPr>
            <w:i/>
            <w:iCs/>
            <w:sz w:val="24"/>
            <w:szCs w:val="24"/>
            <w:lang w:eastAsia="ru-RU"/>
          </w:rPr>
          <w:delText xml:space="preserve">указать наименование </w:delText>
        </w:r>
        <w:r w:rsidR="00D7746D" w:rsidRPr="00A079B3" w:rsidDel="006E392B">
          <w:rPr>
            <w:i/>
            <w:sz w:val="24"/>
            <w:szCs w:val="24"/>
          </w:rPr>
          <w:delText>органа местного самоуправления муниципального образования Московской области,</w:delText>
        </w:r>
        <w:r w:rsidR="00A843C6" w:rsidRPr="00A079B3" w:rsidDel="006E392B">
          <w:rPr>
            <w:i/>
            <w:iCs/>
            <w:sz w:val="24"/>
            <w:szCs w:val="24"/>
            <w:lang w:eastAsia="ru-RU"/>
          </w:rPr>
          <w:delText xml:space="preserve"> муниципального учреждения</w:delText>
        </w:r>
        <w:r w:rsidR="00F31B73" w:rsidRPr="00A079B3" w:rsidDel="006E392B">
          <w:rPr>
            <w:i/>
            <w:iCs/>
            <w:sz w:val="24"/>
            <w:szCs w:val="24"/>
            <w:lang w:eastAsia="ru-RU"/>
          </w:rPr>
          <w:delText>)</w:delText>
        </w:r>
      </w:del>
      <w:r w:rsidRPr="00A079B3">
        <w:rPr>
          <w:sz w:val="24"/>
          <w:szCs w:val="24"/>
        </w:rPr>
        <w:t>.</w:t>
      </w:r>
    </w:p>
    <w:p w:rsidR="00AE280F" w:rsidRPr="00224F0A" w:rsidRDefault="00AE280F" w:rsidP="00056A26">
      <w:pPr>
        <w:pStyle w:val="112"/>
        <w:ind w:firstLine="709"/>
        <w:rPr>
          <w:sz w:val="24"/>
          <w:szCs w:val="24"/>
        </w:rPr>
      </w:pPr>
    </w:p>
    <w:p w:rsidR="00EF7E50" w:rsidRDefault="00C26836" w:rsidP="00224F0A">
      <w:pPr>
        <w:pStyle w:val="2-"/>
      </w:pPr>
      <w:bookmarkStart w:id="243" w:name="_Toc510616998"/>
      <w:bookmarkStart w:id="244" w:name="_Toc32835920"/>
      <w:r w:rsidRPr="00A079B3">
        <w:t xml:space="preserve">8. </w:t>
      </w:r>
      <w:bookmarkStart w:id="245" w:name="_Toc438110028"/>
      <w:bookmarkStart w:id="246" w:name="_Toc437973287"/>
      <w:r w:rsidRPr="00A079B3">
        <w:t xml:space="preserve">Срок предоставления </w:t>
      </w:r>
      <w:bookmarkEnd w:id="245"/>
      <w:bookmarkEnd w:id="246"/>
      <w:r w:rsidRPr="00A079B3">
        <w:t>Муниципальной услуги</w:t>
      </w:r>
      <w:bookmarkEnd w:id="238"/>
      <w:bookmarkEnd w:id="243"/>
      <w:bookmarkEnd w:id="244"/>
    </w:p>
    <w:p w:rsidR="003D6905" w:rsidRPr="00A079B3" w:rsidRDefault="003D6905" w:rsidP="00224F0A">
      <w:pPr>
        <w:pStyle w:val="2-"/>
      </w:pPr>
    </w:p>
    <w:p w:rsidR="00EF7E50" w:rsidRPr="00A079B3" w:rsidRDefault="00C26836" w:rsidP="00056A26">
      <w:pPr>
        <w:pStyle w:val="112"/>
        <w:tabs>
          <w:tab w:val="left" w:pos="1134"/>
        </w:tabs>
        <w:suppressAutoHyphens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8.1. Срок предоставления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 составляет не более 10 </w:t>
      </w:r>
      <w:r w:rsidR="00523C80" w:rsidRPr="00A079B3">
        <w:rPr>
          <w:sz w:val="24"/>
          <w:szCs w:val="24"/>
        </w:rPr>
        <w:t>(</w:t>
      </w:r>
      <w:del w:id="247" w:author="Шелестова" w:date="2020-03-20T10:30:00Z">
        <w:r w:rsidR="00523C80" w:rsidRPr="00A079B3" w:rsidDel="009311F5">
          <w:rPr>
            <w:sz w:val="24"/>
            <w:szCs w:val="24"/>
          </w:rPr>
          <w:delText>Десяти</w:delText>
        </w:r>
      </w:del>
      <w:ins w:id="248" w:author="Шелестова" w:date="2020-03-20T10:30:00Z">
        <w:r w:rsidR="009311F5">
          <w:rPr>
            <w:sz w:val="24"/>
            <w:szCs w:val="24"/>
          </w:rPr>
          <w:t>д</w:t>
        </w:r>
        <w:r w:rsidR="009311F5" w:rsidRPr="00A079B3">
          <w:rPr>
            <w:sz w:val="24"/>
            <w:szCs w:val="24"/>
          </w:rPr>
          <w:t>есяти</w:t>
        </w:r>
      </w:ins>
      <w:r w:rsidR="00523C80" w:rsidRPr="00A079B3">
        <w:rPr>
          <w:sz w:val="24"/>
          <w:szCs w:val="24"/>
        </w:rPr>
        <w:t xml:space="preserve">) </w:t>
      </w:r>
      <w:r w:rsidRPr="00A079B3">
        <w:rPr>
          <w:sz w:val="24"/>
          <w:szCs w:val="24"/>
        </w:rPr>
        <w:t>рабочих дней с даты регистрации За</w:t>
      </w:r>
      <w:r w:rsidR="00AA698A" w:rsidRPr="00A079B3">
        <w:rPr>
          <w:sz w:val="24"/>
          <w:szCs w:val="24"/>
        </w:rPr>
        <w:t>проса</w:t>
      </w:r>
      <w:r w:rsidRPr="00A079B3">
        <w:rPr>
          <w:sz w:val="24"/>
          <w:szCs w:val="24"/>
        </w:rPr>
        <w:t xml:space="preserve"> </w:t>
      </w:r>
      <w:r w:rsidR="00523C80" w:rsidRPr="00A079B3">
        <w:rPr>
          <w:sz w:val="24"/>
          <w:szCs w:val="24"/>
        </w:rPr>
        <w:t>о предоставлении Муниципальной услуги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tabs>
          <w:tab w:val="left" w:pos="0"/>
          <w:tab w:val="left" w:pos="1134"/>
        </w:tabs>
        <w:suppressAutoHyphens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8.2. Информационные письма об отсутствии документов на хранении в Муниципальном архиве направляются Заявителю в срок до 3 </w:t>
      </w:r>
      <w:r w:rsidR="00523C80" w:rsidRPr="00A079B3">
        <w:rPr>
          <w:sz w:val="24"/>
          <w:szCs w:val="24"/>
        </w:rPr>
        <w:t>(</w:t>
      </w:r>
      <w:del w:id="249" w:author="Шелестова" w:date="2020-03-20T10:30:00Z">
        <w:r w:rsidR="00523C80" w:rsidRPr="00A079B3" w:rsidDel="009311F5">
          <w:rPr>
            <w:sz w:val="24"/>
            <w:szCs w:val="24"/>
          </w:rPr>
          <w:delText>Трех</w:delText>
        </w:r>
      </w:del>
      <w:ins w:id="250" w:author="Шелестова" w:date="2020-03-20T10:30:00Z">
        <w:r w:rsidR="009311F5">
          <w:rPr>
            <w:sz w:val="24"/>
            <w:szCs w:val="24"/>
          </w:rPr>
          <w:t>т</w:t>
        </w:r>
        <w:r w:rsidR="009311F5" w:rsidRPr="00A079B3">
          <w:rPr>
            <w:sz w:val="24"/>
            <w:szCs w:val="24"/>
          </w:rPr>
          <w:t>рех</w:t>
        </w:r>
      </w:ins>
      <w:r w:rsidR="00523C80" w:rsidRPr="00A079B3">
        <w:rPr>
          <w:sz w:val="24"/>
          <w:szCs w:val="24"/>
        </w:rPr>
        <w:t xml:space="preserve">) </w:t>
      </w:r>
      <w:r w:rsidRPr="00A079B3">
        <w:rPr>
          <w:sz w:val="24"/>
          <w:szCs w:val="24"/>
        </w:rPr>
        <w:t xml:space="preserve">рабочих дней с даты регистрации Запроса </w:t>
      </w:r>
      <w:r w:rsidR="00523C80" w:rsidRPr="00A079B3">
        <w:rPr>
          <w:sz w:val="24"/>
          <w:szCs w:val="24"/>
        </w:rPr>
        <w:t>о предоставлении Муниципальной услуги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tabs>
          <w:tab w:val="left" w:pos="0"/>
          <w:tab w:val="left" w:pos="1134"/>
        </w:tabs>
        <w:suppressAutoHyphens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8.3. В случае необходимости проведения поиска информации за период более 10 </w:t>
      </w:r>
      <w:r w:rsidR="00523C80" w:rsidRPr="00A079B3">
        <w:rPr>
          <w:sz w:val="24"/>
          <w:szCs w:val="24"/>
        </w:rPr>
        <w:t>(</w:t>
      </w:r>
      <w:del w:id="251" w:author="Шелестова" w:date="2020-03-20T10:30:00Z">
        <w:r w:rsidR="00523C80" w:rsidRPr="00A079B3" w:rsidDel="009311F5">
          <w:rPr>
            <w:sz w:val="24"/>
            <w:szCs w:val="24"/>
          </w:rPr>
          <w:delText>Десяти</w:delText>
        </w:r>
      </w:del>
      <w:ins w:id="252" w:author="Шелестова" w:date="2020-03-20T10:30:00Z">
        <w:r w:rsidR="009311F5">
          <w:rPr>
            <w:sz w:val="24"/>
            <w:szCs w:val="24"/>
          </w:rPr>
          <w:t>д</w:t>
        </w:r>
        <w:r w:rsidR="009311F5" w:rsidRPr="00A079B3">
          <w:rPr>
            <w:sz w:val="24"/>
            <w:szCs w:val="24"/>
          </w:rPr>
          <w:t>есяти</w:t>
        </w:r>
      </w:ins>
      <w:r w:rsidR="00523C80" w:rsidRPr="00A079B3">
        <w:rPr>
          <w:sz w:val="24"/>
          <w:szCs w:val="24"/>
        </w:rPr>
        <w:t xml:space="preserve">) </w:t>
      </w:r>
      <w:r w:rsidRPr="00A079B3">
        <w:rPr>
          <w:sz w:val="24"/>
          <w:szCs w:val="24"/>
        </w:rPr>
        <w:t xml:space="preserve">лет </w:t>
      </w:r>
      <w:r w:rsidRPr="00A079B3">
        <w:rPr>
          <w:rFonts w:eastAsia="Times New Roman"/>
          <w:sz w:val="24"/>
          <w:szCs w:val="24"/>
        </w:rPr>
        <w:t xml:space="preserve">при </w:t>
      </w:r>
      <w:r w:rsidRPr="00A079B3">
        <w:rPr>
          <w:sz w:val="24"/>
          <w:szCs w:val="24"/>
        </w:rPr>
        <w:t xml:space="preserve">отсутствии точных поисковых данных в Запросе </w:t>
      </w:r>
      <w:r w:rsidR="00C85B6E" w:rsidRPr="00A079B3">
        <w:rPr>
          <w:sz w:val="24"/>
          <w:szCs w:val="24"/>
        </w:rPr>
        <w:t xml:space="preserve">о предоставлении Муниципальной услуги </w:t>
      </w:r>
      <w:r w:rsidRPr="00A079B3">
        <w:rPr>
          <w:sz w:val="24"/>
          <w:szCs w:val="24"/>
        </w:rPr>
        <w:t>срок предоставления Муниципальной услуги может быть продлен не более</w:t>
      </w:r>
      <w:r w:rsidR="00523C80" w:rsidRPr="00A079B3">
        <w:rPr>
          <w:sz w:val="24"/>
          <w:szCs w:val="24"/>
        </w:rPr>
        <w:t>,</w:t>
      </w:r>
      <w:r w:rsidRPr="00A079B3">
        <w:rPr>
          <w:sz w:val="24"/>
          <w:szCs w:val="24"/>
        </w:rPr>
        <w:t xml:space="preserve"> чем на 10 </w:t>
      </w:r>
      <w:r w:rsidR="00C85B6E" w:rsidRPr="00A079B3">
        <w:rPr>
          <w:sz w:val="24"/>
          <w:szCs w:val="24"/>
        </w:rPr>
        <w:t>(</w:t>
      </w:r>
      <w:del w:id="253" w:author="Шелестова" w:date="2020-03-20T10:30:00Z">
        <w:r w:rsidR="00C85B6E" w:rsidRPr="00A079B3" w:rsidDel="009311F5">
          <w:rPr>
            <w:sz w:val="24"/>
            <w:szCs w:val="24"/>
          </w:rPr>
          <w:delText>Десять</w:delText>
        </w:r>
      </w:del>
      <w:ins w:id="254" w:author="Шелестова" w:date="2020-03-20T10:30:00Z">
        <w:r w:rsidR="009311F5">
          <w:rPr>
            <w:sz w:val="24"/>
            <w:szCs w:val="24"/>
          </w:rPr>
          <w:t>д</w:t>
        </w:r>
        <w:r w:rsidR="009311F5" w:rsidRPr="00A079B3">
          <w:rPr>
            <w:sz w:val="24"/>
            <w:szCs w:val="24"/>
          </w:rPr>
          <w:t>есять</w:t>
        </w:r>
      </w:ins>
      <w:r w:rsidR="00C85B6E" w:rsidRPr="00A079B3">
        <w:rPr>
          <w:sz w:val="24"/>
          <w:szCs w:val="24"/>
        </w:rPr>
        <w:t xml:space="preserve">) </w:t>
      </w:r>
      <w:r w:rsidRPr="00A079B3">
        <w:rPr>
          <w:sz w:val="24"/>
          <w:szCs w:val="24"/>
        </w:rPr>
        <w:t xml:space="preserve">рабочих дней с письменного разрешения </w:t>
      </w:r>
      <w:r w:rsidR="00C85B6E" w:rsidRPr="00A079B3">
        <w:rPr>
          <w:sz w:val="24"/>
          <w:szCs w:val="24"/>
        </w:rPr>
        <w:t xml:space="preserve">уполномоченного должностного лица </w:t>
      </w:r>
      <w:r w:rsidRPr="00A079B3">
        <w:rPr>
          <w:sz w:val="24"/>
          <w:szCs w:val="24"/>
        </w:rPr>
        <w:t>Муниципального архива</w:t>
      </w:r>
      <w:r w:rsidR="00523C80" w:rsidRPr="00A079B3">
        <w:rPr>
          <w:sz w:val="24"/>
          <w:szCs w:val="24"/>
        </w:rPr>
        <w:t xml:space="preserve"> с обязательным направлением уведомления о продлении срока предоставления Муниципальной услуги Заявителю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tabs>
          <w:tab w:val="left" w:pos="0"/>
          <w:tab w:val="left" w:pos="1276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8.4. Уведомление о продлении срока предоставления </w:t>
      </w:r>
      <w:r w:rsidR="00523C80" w:rsidRPr="00A079B3">
        <w:rPr>
          <w:sz w:val="24"/>
          <w:szCs w:val="24"/>
        </w:rPr>
        <w:t xml:space="preserve">Муниципальной </w:t>
      </w:r>
      <w:r w:rsidRPr="00A079B3">
        <w:rPr>
          <w:sz w:val="24"/>
          <w:szCs w:val="24"/>
        </w:rPr>
        <w:t xml:space="preserve">услуги направляется Заявителю в день принятия решения о продлении </w:t>
      </w:r>
      <w:r w:rsidR="00523C80" w:rsidRPr="00A079B3">
        <w:rPr>
          <w:sz w:val="24"/>
          <w:szCs w:val="24"/>
        </w:rPr>
        <w:t xml:space="preserve">срока </w:t>
      </w:r>
      <w:r w:rsidRPr="00A079B3">
        <w:rPr>
          <w:sz w:val="24"/>
          <w:szCs w:val="24"/>
        </w:rPr>
        <w:t xml:space="preserve">предоставления Муниципальной услуги по форме, приведенной в Приложении </w:t>
      </w:r>
      <w:r w:rsidR="007239BF" w:rsidRPr="00A079B3">
        <w:rPr>
          <w:sz w:val="24"/>
          <w:szCs w:val="24"/>
        </w:rPr>
        <w:t>4</w:t>
      </w:r>
      <w:r w:rsidRPr="00A079B3">
        <w:rPr>
          <w:sz w:val="24"/>
          <w:szCs w:val="24"/>
        </w:rPr>
        <w:t xml:space="preserve"> к </w:t>
      </w:r>
      <w:r w:rsidR="00523C80" w:rsidRPr="00A079B3">
        <w:rPr>
          <w:sz w:val="24"/>
          <w:szCs w:val="24"/>
        </w:rPr>
        <w:t xml:space="preserve">настоящему </w:t>
      </w:r>
      <w:r w:rsidRPr="00A079B3">
        <w:rPr>
          <w:sz w:val="24"/>
          <w:szCs w:val="24"/>
        </w:rPr>
        <w:lastRenderedPageBreak/>
        <w:t>Административному регламенту</w:t>
      </w:r>
      <w:r w:rsidR="00D5753B" w:rsidRPr="00A079B3">
        <w:rPr>
          <w:sz w:val="24"/>
          <w:szCs w:val="24"/>
        </w:rPr>
        <w:t>, и не позднее 3</w:t>
      </w:r>
      <w:r w:rsidR="003C19E2" w:rsidRPr="00A079B3">
        <w:rPr>
          <w:sz w:val="24"/>
          <w:szCs w:val="24"/>
        </w:rPr>
        <w:t xml:space="preserve"> (</w:t>
      </w:r>
      <w:del w:id="255" w:author="Шелестова" w:date="2020-03-20T10:30:00Z">
        <w:r w:rsidR="00864212" w:rsidRPr="00A079B3" w:rsidDel="009311F5">
          <w:rPr>
            <w:sz w:val="24"/>
            <w:szCs w:val="24"/>
          </w:rPr>
          <w:delText>Т</w:delText>
        </w:r>
        <w:r w:rsidR="003C19E2" w:rsidRPr="00A079B3" w:rsidDel="009311F5">
          <w:rPr>
            <w:sz w:val="24"/>
            <w:szCs w:val="24"/>
          </w:rPr>
          <w:delText>рех</w:delText>
        </w:r>
      </w:del>
      <w:ins w:id="256" w:author="Шелестова" w:date="2020-03-20T10:30:00Z">
        <w:r w:rsidR="009311F5">
          <w:rPr>
            <w:sz w:val="24"/>
            <w:szCs w:val="24"/>
          </w:rPr>
          <w:t>т</w:t>
        </w:r>
        <w:r w:rsidR="009311F5" w:rsidRPr="00A079B3">
          <w:rPr>
            <w:sz w:val="24"/>
            <w:szCs w:val="24"/>
          </w:rPr>
          <w:t>рех</w:t>
        </w:r>
      </w:ins>
      <w:r w:rsidR="003C19E2" w:rsidRPr="00A079B3">
        <w:rPr>
          <w:sz w:val="24"/>
          <w:szCs w:val="24"/>
        </w:rPr>
        <w:t>)</w:t>
      </w:r>
      <w:r w:rsidR="00D5753B" w:rsidRPr="00A079B3">
        <w:rPr>
          <w:sz w:val="24"/>
          <w:szCs w:val="24"/>
        </w:rPr>
        <w:t xml:space="preserve"> рабочих дней со дня регистрации Запроса о предоставлении Муниципальной услуги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tabs>
          <w:tab w:val="left" w:pos="0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8.5. Максимальный срок предоставления Муниципальной услуги</w:t>
      </w:r>
      <w:r w:rsidR="00C85B6E" w:rsidRPr="00A079B3">
        <w:rPr>
          <w:sz w:val="24"/>
          <w:szCs w:val="24"/>
        </w:rPr>
        <w:t>,</w:t>
      </w:r>
      <w:r w:rsidRPr="00A079B3">
        <w:rPr>
          <w:sz w:val="24"/>
          <w:szCs w:val="24"/>
        </w:rPr>
        <w:t xml:space="preserve"> с учётом возможного продления срока предоставления Муниципальной услуги</w:t>
      </w:r>
      <w:r w:rsidR="00C85B6E" w:rsidRPr="00A079B3">
        <w:rPr>
          <w:sz w:val="24"/>
          <w:szCs w:val="24"/>
        </w:rPr>
        <w:t>,</w:t>
      </w:r>
      <w:r w:rsidRPr="00A079B3">
        <w:rPr>
          <w:sz w:val="24"/>
          <w:szCs w:val="24"/>
        </w:rPr>
        <w:t xml:space="preserve"> не может превышать 20 </w:t>
      </w:r>
      <w:r w:rsidR="00523C80" w:rsidRPr="00A079B3">
        <w:rPr>
          <w:sz w:val="24"/>
          <w:szCs w:val="24"/>
        </w:rPr>
        <w:t>(</w:t>
      </w:r>
      <w:del w:id="257" w:author="Шелестова" w:date="2020-03-20T10:30:00Z">
        <w:r w:rsidR="00523C80" w:rsidRPr="00A079B3" w:rsidDel="009311F5">
          <w:rPr>
            <w:sz w:val="24"/>
            <w:szCs w:val="24"/>
          </w:rPr>
          <w:delText>Двадцати</w:delText>
        </w:r>
      </w:del>
      <w:ins w:id="258" w:author="Шелестова" w:date="2020-03-20T10:30:00Z">
        <w:r w:rsidR="009311F5">
          <w:rPr>
            <w:sz w:val="24"/>
            <w:szCs w:val="24"/>
          </w:rPr>
          <w:t>д</w:t>
        </w:r>
        <w:r w:rsidR="009311F5" w:rsidRPr="00A079B3">
          <w:rPr>
            <w:sz w:val="24"/>
            <w:szCs w:val="24"/>
          </w:rPr>
          <w:t>вадцати</w:t>
        </w:r>
      </w:ins>
      <w:r w:rsidR="00523C80" w:rsidRPr="00A079B3">
        <w:rPr>
          <w:sz w:val="24"/>
          <w:szCs w:val="24"/>
        </w:rPr>
        <w:t xml:space="preserve">) </w:t>
      </w:r>
      <w:r w:rsidRPr="00A079B3">
        <w:rPr>
          <w:sz w:val="24"/>
          <w:szCs w:val="24"/>
        </w:rPr>
        <w:t xml:space="preserve">рабочих дней с даты регистрации Запроса </w:t>
      </w:r>
      <w:r w:rsidR="00C85B6E" w:rsidRPr="00A079B3">
        <w:rPr>
          <w:sz w:val="24"/>
          <w:szCs w:val="24"/>
        </w:rPr>
        <w:t xml:space="preserve">о предоставлении Муниципальной услуги </w:t>
      </w:r>
      <w:r w:rsidRPr="00A079B3">
        <w:rPr>
          <w:sz w:val="24"/>
          <w:szCs w:val="24"/>
        </w:rPr>
        <w:t>в Муниципальном архиве.</w:t>
      </w:r>
    </w:p>
    <w:p w:rsidR="00EF7E50" w:rsidRPr="00A079B3" w:rsidRDefault="00C26836" w:rsidP="00056A26">
      <w:pPr>
        <w:pStyle w:val="112"/>
        <w:tabs>
          <w:tab w:val="left" w:pos="0"/>
          <w:tab w:val="left" w:pos="1134"/>
        </w:tabs>
        <w:ind w:firstLine="709"/>
        <w:rPr>
          <w:color w:val="000000"/>
          <w:sz w:val="24"/>
          <w:szCs w:val="24"/>
        </w:rPr>
      </w:pPr>
      <w:r w:rsidRPr="00A079B3">
        <w:rPr>
          <w:color w:val="000000"/>
          <w:sz w:val="24"/>
          <w:szCs w:val="24"/>
        </w:rPr>
        <w:t xml:space="preserve">8.6. В общий срок предоставления Муниципальной услуги входит срок направления межведомственных </w:t>
      </w:r>
      <w:r w:rsidR="00523C80" w:rsidRPr="00A079B3">
        <w:rPr>
          <w:color w:val="000000"/>
          <w:sz w:val="24"/>
          <w:szCs w:val="24"/>
        </w:rPr>
        <w:t xml:space="preserve">информационных </w:t>
      </w:r>
      <w:r w:rsidRPr="00A079B3">
        <w:rPr>
          <w:color w:val="000000"/>
          <w:sz w:val="24"/>
          <w:szCs w:val="24"/>
        </w:rPr>
        <w:t>запросов и получения на них ответов, срок направления документов, являющихся результатом предоставления Муниципальной услуги.</w:t>
      </w:r>
    </w:p>
    <w:p w:rsidR="00AE280F" w:rsidRPr="00A079B3" w:rsidRDefault="00AE280F" w:rsidP="00056A26">
      <w:pPr>
        <w:pStyle w:val="112"/>
        <w:tabs>
          <w:tab w:val="left" w:pos="0"/>
          <w:tab w:val="left" w:pos="1134"/>
        </w:tabs>
        <w:ind w:firstLine="709"/>
        <w:rPr>
          <w:sz w:val="24"/>
          <w:szCs w:val="24"/>
        </w:rPr>
      </w:pPr>
    </w:p>
    <w:p w:rsidR="00EF7E50" w:rsidRDefault="00C26836" w:rsidP="00224F0A">
      <w:pPr>
        <w:pStyle w:val="2-"/>
      </w:pPr>
      <w:bookmarkStart w:id="259" w:name="_Ref440654944"/>
      <w:bookmarkStart w:id="260" w:name="_Toc438376233"/>
      <w:bookmarkStart w:id="261" w:name="_Ref440654930"/>
      <w:bookmarkStart w:id="262" w:name="_Ref440654922"/>
      <w:bookmarkStart w:id="263" w:name="_Toc463520462"/>
      <w:bookmarkStart w:id="264" w:name="_Ref440654952"/>
      <w:bookmarkStart w:id="265" w:name="_Toc463206277"/>
      <w:bookmarkStart w:id="266" w:name="_Toc463207574"/>
      <w:bookmarkStart w:id="267" w:name="_Toc438110029"/>
      <w:bookmarkStart w:id="268" w:name="_Ref440654937"/>
      <w:bookmarkStart w:id="269" w:name="_Toc463207573"/>
      <w:bookmarkStart w:id="270" w:name="_Toc437973288"/>
      <w:bookmarkStart w:id="271" w:name="_Toc463206276"/>
      <w:bookmarkStart w:id="272" w:name="_Toc463520461"/>
      <w:bookmarkStart w:id="273" w:name="_Toc32835921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r w:rsidRPr="00A079B3">
        <w:t xml:space="preserve">9. </w:t>
      </w:r>
      <w:bookmarkStart w:id="274" w:name="_Toc510616999"/>
      <w:r w:rsidR="005E7D3F">
        <w:t>Нормативные правовые акты, регулирующие предоставление</w:t>
      </w:r>
      <w:r w:rsidRPr="00A079B3">
        <w:t xml:space="preserve"> Муниципальной услуги</w:t>
      </w:r>
      <w:bookmarkEnd w:id="273"/>
      <w:bookmarkEnd w:id="274"/>
    </w:p>
    <w:p w:rsidR="003D6905" w:rsidRPr="00A079B3" w:rsidRDefault="003D6905" w:rsidP="00224F0A">
      <w:pPr>
        <w:pStyle w:val="2-"/>
      </w:pPr>
    </w:p>
    <w:p w:rsidR="00A07689" w:rsidRPr="00A079B3" w:rsidRDefault="00255353" w:rsidP="00EC07E4">
      <w:pPr>
        <w:pStyle w:val="112"/>
        <w:autoSpaceDE w:val="0"/>
        <w:autoSpaceDN w:val="0"/>
        <w:adjustRightInd w:val="0"/>
        <w:ind w:firstLine="709"/>
        <w:rPr>
          <w:sz w:val="24"/>
          <w:szCs w:val="24"/>
          <w:lang w:eastAsia="ar-SA"/>
        </w:rPr>
      </w:pPr>
      <w:r w:rsidRPr="00A079B3">
        <w:rPr>
          <w:sz w:val="24"/>
          <w:szCs w:val="24"/>
          <w:lang w:eastAsia="ar-SA"/>
        </w:rPr>
        <w:t xml:space="preserve">9.1. </w:t>
      </w:r>
      <w:r w:rsidR="0076070F" w:rsidRPr="00A079B3">
        <w:rPr>
          <w:sz w:val="24"/>
          <w:szCs w:val="24"/>
          <w:lang w:eastAsia="ar-SA"/>
        </w:rPr>
        <w:t>Актуальный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Муниципального архива в разделе</w:t>
      </w:r>
      <w:del w:id="275" w:author="Шелестова" w:date="2020-03-19T17:31:00Z">
        <w:r w:rsidR="0076070F" w:rsidRPr="00A079B3" w:rsidDel="006E392B">
          <w:rPr>
            <w:sz w:val="24"/>
            <w:szCs w:val="24"/>
            <w:lang w:eastAsia="ar-SA"/>
          </w:rPr>
          <w:delText xml:space="preserve"> ________ </w:delText>
        </w:r>
        <w:r w:rsidR="0076070F" w:rsidRPr="00A079B3" w:rsidDel="006E392B">
          <w:rPr>
            <w:i/>
            <w:iCs/>
            <w:sz w:val="24"/>
            <w:szCs w:val="24"/>
            <w:lang w:eastAsia="ar-SA"/>
          </w:rPr>
          <w:delText>(указать)</w:delText>
        </w:r>
      </w:del>
      <w:ins w:id="276" w:author="Шелестова" w:date="2020-03-19T17:31:00Z">
        <w:r w:rsidR="006E392B">
          <w:rPr>
            <w:i/>
            <w:iCs/>
            <w:sz w:val="24"/>
            <w:szCs w:val="24"/>
            <w:lang w:eastAsia="ar-SA"/>
          </w:rPr>
          <w:t xml:space="preserve"> </w:t>
        </w:r>
        <w:r w:rsidR="006E392B" w:rsidRPr="006E392B">
          <w:rPr>
            <w:iCs/>
            <w:sz w:val="24"/>
            <w:szCs w:val="24"/>
            <w:lang w:eastAsia="ar-SA"/>
            <w:rPrChange w:id="277" w:author="Шелестова" w:date="2020-03-19T17:31:00Z">
              <w:rPr>
                <w:i/>
                <w:iCs/>
                <w:sz w:val="24"/>
                <w:szCs w:val="24"/>
                <w:lang w:eastAsia="ar-SA"/>
              </w:rPr>
            </w:rPrChange>
          </w:rPr>
          <w:t>социальная сфера</w:t>
        </w:r>
      </w:ins>
      <w:r w:rsidR="0076070F" w:rsidRPr="00A079B3">
        <w:rPr>
          <w:sz w:val="24"/>
          <w:szCs w:val="24"/>
          <w:lang w:eastAsia="ar-SA"/>
        </w:rPr>
        <w:t xml:space="preserve">, а также в соответствующем разделе РПГУ, </w:t>
      </w:r>
      <w:r w:rsidR="0076070F" w:rsidRPr="00A079B3">
        <w:rPr>
          <w:sz w:val="24"/>
          <w:szCs w:val="24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76070F" w:rsidRPr="00A079B3">
        <w:rPr>
          <w:sz w:val="24"/>
          <w:szCs w:val="24"/>
          <w:lang w:eastAsia="ar-SA"/>
        </w:rPr>
        <w:t>.</w:t>
      </w:r>
    </w:p>
    <w:p w:rsidR="00EF7E50" w:rsidRPr="00A079B3" w:rsidRDefault="00C26836" w:rsidP="00EC07E4">
      <w:pPr>
        <w:pStyle w:val="112"/>
        <w:autoSpaceDE w:val="0"/>
        <w:autoSpaceDN w:val="0"/>
        <w:adjustRightInd w:val="0"/>
        <w:ind w:firstLine="709"/>
        <w:rPr>
          <w:sz w:val="24"/>
          <w:szCs w:val="24"/>
          <w:lang w:eastAsia="ar-SA"/>
        </w:rPr>
      </w:pPr>
      <w:r w:rsidRPr="00A079B3">
        <w:rPr>
          <w:sz w:val="24"/>
          <w:szCs w:val="24"/>
          <w:lang w:eastAsia="ar-SA"/>
        </w:rPr>
        <w:t xml:space="preserve">9.2. Перечень нормативных правовых актов, регулирующих предоставление Муниципальной услуги, указан в Приложении </w:t>
      </w:r>
      <w:r w:rsidR="007239BF" w:rsidRPr="00A079B3">
        <w:rPr>
          <w:sz w:val="24"/>
          <w:szCs w:val="24"/>
          <w:lang w:eastAsia="ar-SA"/>
        </w:rPr>
        <w:t>5</w:t>
      </w:r>
      <w:r w:rsidRPr="00A079B3">
        <w:rPr>
          <w:sz w:val="24"/>
          <w:szCs w:val="24"/>
          <w:lang w:eastAsia="ar-SA"/>
        </w:rPr>
        <w:t xml:space="preserve"> к настоящему Административному регламенту.</w:t>
      </w:r>
    </w:p>
    <w:p w:rsidR="00AE280F" w:rsidRPr="00A079B3" w:rsidRDefault="00AE280F" w:rsidP="008D1450">
      <w:pPr>
        <w:pStyle w:val="112"/>
        <w:ind w:firstLineChars="472" w:firstLine="1322"/>
      </w:pPr>
    </w:p>
    <w:p w:rsidR="00EF7E50" w:rsidRDefault="00C26836" w:rsidP="00224F0A">
      <w:pPr>
        <w:pStyle w:val="2-"/>
      </w:pPr>
      <w:bookmarkStart w:id="278" w:name="_Toc32835922"/>
      <w:r w:rsidRPr="00A079B3">
        <w:t xml:space="preserve">10. </w:t>
      </w:r>
      <w:bookmarkStart w:id="279" w:name="_Toc510617000"/>
      <w:r w:rsidRPr="00A079B3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278"/>
      <w:bookmarkEnd w:id="279"/>
    </w:p>
    <w:p w:rsidR="003D6905" w:rsidRPr="00A079B3" w:rsidRDefault="003D6905" w:rsidP="00224F0A">
      <w:pPr>
        <w:pStyle w:val="2-"/>
      </w:pP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10.1. 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 за предоставлением Муниципальной услуги: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10.1.1. Запрос о предоставлении Муниципальной услуги по</w:t>
      </w:r>
      <w:r w:rsidR="00E35700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форм</w:t>
      </w:r>
      <w:r w:rsidR="006919C8" w:rsidRPr="00A079B3">
        <w:rPr>
          <w:sz w:val="24"/>
          <w:szCs w:val="24"/>
        </w:rPr>
        <w:t>ам</w:t>
      </w:r>
      <w:r w:rsidRPr="00A079B3">
        <w:rPr>
          <w:sz w:val="24"/>
          <w:szCs w:val="24"/>
        </w:rPr>
        <w:t>, приведен</w:t>
      </w:r>
      <w:r w:rsidR="006919C8" w:rsidRPr="00A079B3">
        <w:rPr>
          <w:sz w:val="24"/>
          <w:szCs w:val="24"/>
        </w:rPr>
        <w:t>ным</w:t>
      </w:r>
      <w:r w:rsidRPr="00A079B3">
        <w:rPr>
          <w:sz w:val="24"/>
          <w:szCs w:val="24"/>
        </w:rPr>
        <w:t xml:space="preserve"> в Приложении </w:t>
      </w:r>
      <w:r w:rsidR="007239BF" w:rsidRPr="00A079B3">
        <w:rPr>
          <w:sz w:val="24"/>
          <w:szCs w:val="24"/>
        </w:rPr>
        <w:t>6</w:t>
      </w:r>
      <w:r w:rsidRPr="00A079B3">
        <w:rPr>
          <w:sz w:val="24"/>
          <w:szCs w:val="24"/>
        </w:rPr>
        <w:t xml:space="preserve">, Приложении </w:t>
      </w:r>
      <w:r w:rsidR="007239BF" w:rsidRPr="00A079B3">
        <w:rPr>
          <w:sz w:val="24"/>
          <w:szCs w:val="24"/>
        </w:rPr>
        <w:t>7</w:t>
      </w:r>
      <w:r w:rsidRPr="00A079B3">
        <w:rPr>
          <w:sz w:val="24"/>
          <w:szCs w:val="24"/>
        </w:rPr>
        <w:t xml:space="preserve">, Приложении </w:t>
      </w:r>
      <w:r w:rsidR="007239BF" w:rsidRPr="00A079B3">
        <w:rPr>
          <w:sz w:val="24"/>
          <w:szCs w:val="24"/>
        </w:rPr>
        <w:t>8</w:t>
      </w:r>
      <w:r w:rsidRPr="00A079B3">
        <w:rPr>
          <w:sz w:val="24"/>
          <w:szCs w:val="24"/>
        </w:rPr>
        <w:t xml:space="preserve"> к настоящему Административному регламенту </w:t>
      </w:r>
      <w:r w:rsidR="001564CB" w:rsidRPr="00A079B3">
        <w:rPr>
          <w:sz w:val="24"/>
          <w:szCs w:val="24"/>
        </w:rPr>
        <w:br/>
      </w:r>
      <w:r w:rsidRPr="00A079B3">
        <w:rPr>
          <w:sz w:val="24"/>
          <w:szCs w:val="24"/>
        </w:rPr>
        <w:t>(в зависимости от основания для обращения).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10.1.2. Документ, удостоверяющий личность Заявителя.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10.1.3. Документ, удостоверяющий личность представителя Заявителя, в случае обращения за предоставлением Муниципальной услуги представителя Заявителя.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10.1.4. Документ, подтверждающий</w:t>
      </w:r>
      <w:r w:rsidRPr="00A079B3">
        <w:rPr>
          <w:color w:val="31849B"/>
          <w:sz w:val="24"/>
          <w:szCs w:val="24"/>
        </w:rPr>
        <w:t xml:space="preserve"> </w:t>
      </w:r>
      <w:r w:rsidRPr="00A079B3">
        <w:rPr>
          <w:sz w:val="24"/>
          <w:szCs w:val="24"/>
        </w:rPr>
        <w:t>полномочия представителя Заявителя, в случае обращения за предоставлением Муниципальной услуги представителя Заявителя.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10.2. Перечень документов, обязательных для предоставления Заявителем в зависимости от основания для обращения за предоставлением Муниципальной услуги:</w:t>
      </w:r>
    </w:p>
    <w:p w:rsidR="004E347C" w:rsidRPr="00A079B3" w:rsidRDefault="00C26836" w:rsidP="00F3034D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10.2.1. В случае обращения за получением документов, содержащих </w:t>
      </w:r>
      <w:r w:rsidRPr="00A079B3">
        <w:rPr>
          <w:rFonts w:eastAsia="Times New Roman"/>
          <w:sz w:val="24"/>
          <w:szCs w:val="24"/>
        </w:rPr>
        <w:t>сведения об усыновлении (</w:t>
      </w:r>
      <w:r w:rsidRPr="00A079B3">
        <w:rPr>
          <w:sz w:val="24"/>
          <w:szCs w:val="24"/>
        </w:rPr>
        <w:t>удочерении</w:t>
      </w:r>
      <w:r w:rsidR="00530834" w:rsidRPr="00A079B3">
        <w:rPr>
          <w:sz w:val="24"/>
          <w:szCs w:val="24"/>
        </w:rPr>
        <w:t>)</w:t>
      </w:r>
      <w:r w:rsidR="00850B52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– нотариально заверенное согласие усыновителей.</w:t>
      </w:r>
      <w:r w:rsidR="00F3034D" w:rsidRPr="00A079B3">
        <w:rPr>
          <w:sz w:val="24"/>
          <w:szCs w:val="24"/>
        </w:rPr>
        <w:t xml:space="preserve"> </w:t>
      </w:r>
    </w:p>
    <w:p w:rsidR="00F3034D" w:rsidRPr="00A079B3" w:rsidRDefault="004E347C" w:rsidP="00F3034D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10.2.2. </w:t>
      </w:r>
      <w:r w:rsidR="00F3034D" w:rsidRPr="00A079B3">
        <w:rPr>
          <w:sz w:val="24"/>
          <w:szCs w:val="24"/>
        </w:rPr>
        <w:t xml:space="preserve">В случае обращения наследников первой очереди за получением документов, содержащих </w:t>
      </w:r>
      <w:r w:rsidR="00F3034D" w:rsidRPr="00A079B3">
        <w:rPr>
          <w:rFonts w:eastAsia="Times New Roman"/>
          <w:sz w:val="24"/>
          <w:szCs w:val="24"/>
        </w:rPr>
        <w:t>сведения в отношении содержания завещания:</w:t>
      </w:r>
    </w:p>
    <w:p w:rsidR="00F3034D" w:rsidRPr="00A079B3" w:rsidRDefault="00F3034D" w:rsidP="00F3034D">
      <w:pPr>
        <w:pStyle w:val="112"/>
        <w:ind w:firstLine="709"/>
        <w:rPr>
          <w:sz w:val="24"/>
          <w:szCs w:val="24"/>
        </w:rPr>
      </w:pPr>
      <w:r w:rsidRPr="00A079B3">
        <w:rPr>
          <w:rFonts w:eastAsia="Times New Roman"/>
          <w:sz w:val="24"/>
          <w:szCs w:val="24"/>
        </w:rPr>
        <w:t xml:space="preserve">а) </w:t>
      </w:r>
      <w:r w:rsidRPr="00A079B3">
        <w:rPr>
          <w:sz w:val="24"/>
          <w:szCs w:val="24"/>
        </w:rPr>
        <w:t>документ, подтверждающий факт смерти завещателя;</w:t>
      </w:r>
    </w:p>
    <w:p w:rsidR="00EF7E50" w:rsidRPr="00A079B3" w:rsidRDefault="00F3034D" w:rsidP="00F3034D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б) документ, подтверждающий принадлежность заявителя к наследникам первой очереди.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10.2.</w:t>
      </w:r>
      <w:r w:rsidR="004E347C" w:rsidRPr="00A079B3">
        <w:rPr>
          <w:sz w:val="24"/>
          <w:szCs w:val="24"/>
        </w:rPr>
        <w:t>3</w:t>
      </w:r>
      <w:r w:rsidRPr="00A079B3">
        <w:rPr>
          <w:sz w:val="24"/>
          <w:szCs w:val="24"/>
        </w:rPr>
        <w:t xml:space="preserve">. В случае обращения за получением документов, содержащих </w:t>
      </w:r>
      <w:r w:rsidRPr="00A079B3">
        <w:rPr>
          <w:rFonts w:eastAsia="Times New Roman"/>
          <w:sz w:val="24"/>
          <w:szCs w:val="24"/>
        </w:rPr>
        <w:t xml:space="preserve">сведения в отношении содержания завещания - </w:t>
      </w:r>
      <w:r w:rsidRPr="00A079B3">
        <w:rPr>
          <w:sz w:val="24"/>
          <w:szCs w:val="24"/>
        </w:rPr>
        <w:t>справка от нотариуса об открытии наследственного дела.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10.2.</w:t>
      </w:r>
      <w:r w:rsidR="004E347C" w:rsidRPr="00A079B3">
        <w:rPr>
          <w:rFonts w:ascii="Times New Roman" w:hAnsi="Times New Roman"/>
          <w:sz w:val="24"/>
          <w:szCs w:val="24"/>
        </w:rPr>
        <w:t>4</w:t>
      </w:r>
      <w:r w:rsidRPr="00A079B3">
        <w:rPr>
          <w:rFonts w:ascii="Times New Roman" w:hAnsi="Times New Roman"/>
          <w:sz w:val="24"/>
          <w:szCs w:val="24"/>
        </w:rPr>
        <w:t xml:space="preserve">. В случае обращения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</w:t>
      </w:r>
      <w:r w:rsidRPr="00A079B3">
        <w:rPr>
          <w:rFonts w:ascii="Times New Roman" w:hAnsi="Times New Roman"/>
          <w:sz w:val="24"/>
          <w:szCs w:val="24"/>
        </w:rPr>
        <w:t xml:space="preserve">из книг регистрации захоронений (захоронений урн с прахом) - документы, подтверждающие родство </w:t>
      </w:r>
      <w:r w:rsidRPr="00A079B3">
        <w:rPr>
          <w:rFonts w:ascii="Times New Roman" w:hAnsi="Times New Roman"/>
          <w:sz w:val="24"/>
          <w:szCs w:val="24"/>
        </w:rPr>
        <w:lastRenderedPageBreak/>
        <w:t xml:space="preserve">Заявителя с человеком, о котором запрашиваются сведения (если не прошло 75 </w:t>
      </w:r>
      <w:r w:rsidR="005A67CA" w:rsidRPr="00A079B3">
        <w:rPr>
          <w:rFonts w:ascii="Times New Roman" w:hAnsi="Times New Roman"/>
          <w:sz w:val="24"/>
          <w:szCs w:val="24"/>
        </w:rPr>
        <w:t>(</w:t>
      </w:r>
      <w:del w:id="280" w:author="Шелестова" w:date="2020-03-20T10:31:00Z">
        <w:r w:rsidR="005A67CA" w:rsidRPr="00A079B3" w:rsidDel="009311F5">
          <w:rPr>
            <w:rFonts w:ascii="Times New Roman" w:hAnsi="Times New Roman"/>
            <w:sz w:val="24"/>
            <w:szCs w:val="24"/>
          </w:rPr>
          <w:delText xml:space="preserve">Семьдесят </w:delText>
        </w:r>
      </w:del>
      <w:ins w:id="281" w:author="Шелестова" w:date="2020-03-20T10:31:00Z">
        <w:r w:rsidR="009311F5">
          <w:rPr>
            <w:rFonts w:ascii="Times New Roman" w:hAnsi="Times New Roman"/>
            <w:sz w:val="24"/>
            <w:szCs w:val="24"/>
          </w:rPr>
          <w:t>с</w:t>
        </w:r>
        <w:r w:rsidR="009311F5" w:rsidRPr="00A079B3">
          <w:rPr>
            <w:rFonts w:ascii="Times New Roman" w:hAnsi="Times New Roman"/>
            <w:sz w:val="24"/>
            <w:szCs w:val="24"/>
          </w:rPr>
          <w:t xml:space="preserve">емьдесят </w:t>
        </w:r>
      </w:ins>
      <w:r w:rsidR="005A67CA" w:rsidRPr="00A079B3">
        <w:rPr>
          <w:rFonts w:ascii="Times New Roman" w:hAnsi="Times New Roman"/>
          <w:sz w:val="24"/>
          <w:szCs w:val="24"/>
        </w:rPr>
        <w:t xml:space="preserve">пять) </w:t>
      </w:r>
      <w:r w:rsidRPr="00A079B3">
        <w:rPr>
          <w:rFonts w:ascii="Times New Roman" w:hAnsi="Times New Roman"/>
          <w:sz w:val="24"/>
          <w:szCs w:val="24"/>
        </w:rPr>
        <w:t>лет с момента создания документа).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10.2.</w:t>
      </w:r>
      <w:r w:rsidR="004E347C" w:rsidRPr="00A079B3">
        <w:rPr>
          <w:rFonts w:ascii="Times New Roman" w:hAnsi="Times New Roman"/>
          <w:sz w:val="24"/>
          <w:szCs w:val="24"/>
        </w:rPr>
        <w:t>5</w:t>
      </w:r>
      <w:r w:rsidRPr="00A079B3">
        <w:rPr>
          <w:rFonts w:ascii="Times New Roman" w:hAnsi="Times New Roman"/>
          <w:sz w:val="24"/>
          <w:szCs w:val="24"/>
        </w:rPr>
        <w:t xml:space="preserve">. В случае обращения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</w:t>
      </w:r>
      <w:r w:rsidRPr="00A079B3">
        <w:rPr>
          <w:rFonts w:ascii="Times New Roman" w:hAnsi="Times New Roman"/>
          <w:sz w:val="24"/>
          <w:szCs w:val="24"/>
        </w:rPr>
        <w:t xml:space="preserve">об актах гражданского состояния (рождении, бракосочетании, смерти) (если не прошло 75 </w:t>
      </w:r>
      <w:r w:rsidR="005A67CA" w:rsidRPr="00A079B3">
        <w:rPr>
          <w:rFonts w:ascii="Times New Roman" w:hAnsi="Times New Roman"/>
          <w:sz w:val="24"/>
          <w:szCs w:val="24"/>
        </w:rPr>
        <w:t>(</w:t>
      </w:r>
      <w:del w:id="282" w:author="Шелестова" w:date="2020-03-20T10:31:00Z">
        <w:r w:rsidR="005A67CA" w:rsidRPr="00A079B3" w:rsidDel="009311F5">
          <w:rPr>
            <w:rFonts w:ascii="Times New Roman" w:hAnsi="Times New Roman"/>
            <w:sz w:val="24"/>
            <w:szCs w:val="24"/>
          </w:rPr>
          <w:delText xml:space="preserve">Семьдесят </w:delText>
        </w:r>
      </w:del>
      <w:ins w:id="283" w:author="Шелестова" w:date="2020-03-20T10:31:00Z">
        <w:r w:rsidR="009311F5">
          <w:rPr>
            <w:rFonts w:ascii="Times New Roman" w:hAnsi="Times New Roman"/>
            <w:sz w:val="24"/>
            <w:szCs w:val="24"/>
          </w:rPr>
          <w:t>с</w:t>
        </w:r>
        <w:r w:rsidR="009311F5" w:rsidRPr="00A079B3">
          <w:rPr>
            <w:rFonts w:ascii="Times New Roman" w:hAnsi="Times New Roman"/>
            <w:sz w:val="24"/>
            <w:szCs w:val="24"/>
          </w:rPr>
          <w:t xml:space="preserve">емьдесят </w:t>
        </w:r>
      </w:ins>
      <w:r w:rsidR="005A67CA" w:rsidRPr="00A079B3">
        <w:rPr>
          <w:rFonts w:ascii="Times New Roman" w:hAnsi="Times New Roman"/>
          <w:sz w:val="24"/>
          <w:szCs w:val="24"/>
        </w:rPr>
        <w:t xml:space="preserve">пять) </w:t>
      </w:r>
      <w:r w:rsidRPr="00A079B3">
        <w:rPr>
          <w:rFonts w:ascii="Times New Roman" w:hAnsi="Times New Roman"/>
          <w:sz w:val="24"/>
          <w:szCs w:val="24"/>
        </w:rPr>
        <w:t>лет с момента создания документа):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а) документ, подтверждающий факт смерти человека, о котором запрашиваются сведения;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б) документы, подтверждающие родство Заявителя с человеком, о котором запрашиваются сведения.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10.2.</w:t>
      </w:r>
      <w:r w:rsidR="004E347C" w:rsidRPr="00A079B3">
        <w:rPr>
          <w:sz w:val="24"/>
          <w:szCs w:val="24"/>
        </w:rPr>
        <w:t>6</w:t>
      </w:r>
      <w:r w:rsidRPr="00A079B3">
        <w:rPr>
          <w:sz w:val="24"/>
          <w:szCs w:val="24"/>
        </w:rPr>
        <w:t>. В случае обращения за получением документов, содержащих сведения о недвижимом имуществе физических лиц, если права на недвижимое имущество не зарегистрированы в Едином государственном реестре недвижимости</w:t>
      </w:r>
      <w:r w:rsidR="00A940F3" w:rsidRPr="00A079B3">
        <w:rPr>
          <w:sz w:val="24"/>
          <w:szCs w:val="24"/>
        </w:rPr>
        <w:t xml:space="preserve"> (далее – ЕГРН)</w:t>
      </w:r>
      <w:r w:rsidRPr="00A079B3">
        <w:rPr>
          <w:sz w:val="24"/>
          <w:szCs w:val="24"/>
        </w:rPr>
        <w:t xml:space="preserve"> и не прошло 75 </w:t>
      </w:r>
      <w:r w:rsidR="001564CB" w:rsidRPr="00A079B3">
        <w:rPr>
          <w:rStyle w:val="blk"/>
          <w:sz w:val="24"/>
          <w:szCs w:val="24"/>
        </w:rPr>
        <w:t>(</w:t>
      </w:r>
      <w:del w:id="284" w:author="Шелестова" w:date="2020-03-20T10:31:00Z">
        <w:r w:rsidR="001564CB" w:rsidRPr="00A079B3" w:rsidDel="009311F5">
          <w:rPr>
            <w:rStyle w:val="blk"/>
            <w:sz w:val="24"/>
            <w:szCs w:val="24"/>
          </w:rPr>
          <w:delText xml:space="preserve">Семьдесят </w:delText>
        </w:r>
      </w:del>
      <w:ins w:id="285" w:author="Шелестова" w:date="2020-03-20T10:31:00Z">
        <w:r w:rsidR="009311F5">
          <w:rPr>
            <w:rStyle w:val="blk"/>
            <w:sz w:val="24"/>
            <w:szCs w:val="24"/>
          </w:rPr>
          <w:t>с</w:t>
        </w:r>
        <w:r w:rsidR="009311F5" w:rsidRPr="00A079B3">
          <w:rPr>
            <w:rStyle w:val="blk"/>
            <w:sz w:val="24"/>
            <w:szCs w:val="24"/>
          </w:rPr>
          <w:t xml:space="preserve">емьдесят </w:t>
        </w:r>
      </w:ins>
      <w:r w:rsidR="001564CB" w:rsidRPr="00A079B3">
        <w:rPr>
          <w:rStyle w:val="blk"/>
          <w:sz w:val="24"/>
          <w:szCs w:val="24"/>
        </w:rPr>
        <w:t xml:space="preserve">пять) </w:t>
      </w:r>
      <w:r w:rsidRPr="00A079B3">
        <w:rPr>
          <w:sz w:val="24"/>
          <w:szCs w:val="24"/>
        </w:rPr>
        <w:t xml:space="preserve">лет с момента создания документа </w:t>
      </w:r>
      <w:r w:rsidR="001564CB" w:rsidRPr="00A079B3">
        <w:rPr>
          <w:sz w:val="24"/>
          <w:szCs w:val="24"/>
        </w:rPr>
        <w:t>–</w:t>
      </w:r>
      <w:r w:rsidRPr="00A079B3">
        <w:rPr>
          <w:sz w:val="24"/>
          <w:szCs w:val="24"/>
        </w:rPr>
        <w:t xml:space="preserve"> документы, подтверждающие право владения недвижимым имуществом (договор купли-продажи, решение суда, мировое соглашение и др.).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</w:t>
      </w:r>
      <w:r w:rsidR="00F3034D" w:rsidRPr="00A079B3">
        <w:rPr>
          <w:sz w:val="24"/>
          <w:szCs w:val="24"/>
        </w:rPr>
        <w:t>3</w:t>
      </w:r>
      <w:r w:rsidRPr="00A079B3">
        <w:rPr>
          <w:sz w:val="24"/>
          <w:szCs w:val="24"/>
        </w:rPr>
        <w:t>. Описание требований к документам и форма</w:t>
      </w:r>
      <w:r w:rsidR="00F06FB3" w:rsidRPr="00A079B3">
        <w:rPr>
          <w:sz w:val="24"/>
          <w:szCs w:val="24"/>
        </w:rPr>
        <w:t>м</w:t>
      </w:r>
      <w:r w:rsidRPr="00A079B3">
        <w:rPr>
          <w:sz w:val="24"/>
          <w:szCs w:val="24"/>
        </w:rPr>
        <w:t xml:space="preserve"> представления в зависимости от способа обращения приведены в Приложении </w:t>
      </w:r>
      <w:r w:rsidR="007239BF" w:rsidRPr="00A079B3">
        <w:rPr>
          <w:sz w:val="24"/>
          <w:szCs w:val="24"/>
        </w:rPr>
        <w:t>9</w:t>
      </w:r>
      <w:r w:rsidRPr="00A079B3">
        <w:rPr>
          <w:sz w:val="24"/>
          <w:szCs w:val="24"/>
        </w:rPr>
        <w:t xml:space="preserve"> к </w:t>
      </w:r>
      <w:r w:rsidR="00111845" w:rsidRPr="00A079B3">
        <w:rPr>
          <w:sz w:val="24"/>
          <w:szCs w:val="24"/>
        </w:rPr>
        <w:t xml:space="preserve">настоящему </w:t>
      </w:r>
      <w:r w:rsidRPr="00A079B3">
        <w:rPr>
          <w:sz w:val="24"/>
          <w:szCs w:val="24"/>
        </w:rPr>
        <w:t>Административному регламенту.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</w:t>
      </w:r>
      <w:r w:rsidR="00F3034D" w:rsidRPr="00A079B3">
        <w:rPr>
          <w:sz w:val="24"/>
          <w:szCs w:val="24"/>
        </w:rPr>
        <w:t>4</w:t>
      </w:r>
      <w:r w:rsidRPr="00A079B3">
        <w:rPr>
          <w:sz w:val="24"/>
          <w:szCs w:val="24"/>
        </w:rPr>
        <w:t xml:space="preserve">. В случае, если для предоставления Муниципальной услуги необходима обработка персональных данных лица, не являющегося </w:t>
      </w:r>
      <w:r w:rsidR="004F5E5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</w:t>
      </w:r>
      <w:r w:rsidR="00F06FB3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 xml:space="preserve"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A079B3">
        <w:rPr>
          <w:rFonts w:eastAsia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 в том числе в форме электронного документа.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</w:t>
      </w:r>
      <w:r w:rsidR="00F3034D" w:rsidRPr="00A079B3">
        <w:rPr>
          <w:sz w:val="24"/>
          <w:szCs w:val="24"/>
        </w:rPr>
        <w:t>5</w:t>
      </w:r>
      <w:r w:rsidRPr="00A079B3">
        <w:rPr>
          <w:sz w:val="24"/>
          <w:szCs w:val="24"/>
        </w:rPr>
        <w:t>. Муниципальному архиву</w:t>
      </w:r>
      <w:r w:rsidR="006919C8" w:rsidRPr="00A079B3">
        <w:rPr>
          <w:sz w:val="24"/>
          <w:szCs w:val="24"/>
        </w:rPr>
        <w:t>, МФЦ</w:t>
      </w:r>
      <w:r w:rsidRPr="00A079B3">
        <w:rPr>
          <w:sz w:val="24"/>
          <w:szCs w:val="24"/>
        </w:rPr>
        <w:t xml:space="preserve"> запрещено требовать у Заявителя</w:t>
      </w:r>
      <w:r w:rsidRPr="00A079B3">
        <w:rPr>
          <w:bCs/>
          <w:sz w:val="24"/>
          <w:szCs w:val="24"/>
        </w:rPr>
        <w:t>:</w:t>
      </w:r>
    </w:p>
    <w:p w:rsidR="00EF7E50" w:rsidRPr="00A079B3" w:rsidRDefault="00C26836" w:rsidP="00056A26">
      <w:pPr>
        <w:pStyle w:val="affff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>10.</w:t>
      </w:r>
      <w:r w:rsidR="00F3034D" w:rsidRPr="00A079B3">
        <w:rPr>
          <w:rFonts w:ascii="Times New Roman" w:hAnsi="Times New Roman"/>
          <w:bCs/>
          <w:sz w:val="24"/>
          <w:szCs w:val="24"/>
        </w:rPr>
        <w:t>5</w:t>
      </w:r>
      <w:r w:rsidRPr="00A079B3">
        <w:rPr>
          <w:rFonts w:ascii="Times New Roman" w:hAnsi="Times New Roman"/>
          <w:bCs/>
          <w:sz w:val="24"/>
          <w:szCs w:val="24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услуги.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>10.</w:t>
      </w:r>
      <w:r w:rsidR="00F3034D" w:rsidRPr="00A079B3">
        <w:rPr>
          <w:rFonts w:ascii="Times New Roman" w:hAnsi="Times New Roman"/>
          <w:bCs/>
          <w:sz w:val="24"/>
          <w:szCs w:val="24"/>
        </w:rPr>
        <w:t>5</w:t>
      </w:r>
      <w:r w:rsidRPr="00A079B3">
        <w:rPr>
          <w:rFonts w:ascii="Times New Roman" w:hAnsi="Times New Roman"/>
          <w:bCs/>
          <w:sz w:val="24"/>
          <w:szCs w:val="24"/>
        </w:rPr>
        <w:t xml:space="preserve">.2.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Муниципального архива, </w:t>
      </w:r>
      <w:r w:rsidR="006919C8"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органов, предоставляющих государственные услуги,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органов, предоставляющих муниципальные услуги, </w:t>
      </w:r>
      <w:r w:rsidR="006919C8"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иных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8">
        <w:r w:rsidRPr="00A079B3">
          <w:rPr>
            <w:rStyle w:val="-"/>
            <w:rFonts w:ascii="Times New Roman" w:hAnsi="Times New Roman"/>
            <w:bCs/>
            <w:color w:val="000000"/>
            <w:sz w:val="24"/>
            <w:szCs w:val="24"/>
            <w:u w:val="none"/>
          </w:rPr>
          <w:t>частью 6</w:t>
        </w:r>
      </w:hyperlink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 статьи 7 Федерального закона </w:t>
      </w:r>
      <w:r w:rsidRPr="00A079B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>перечень документов. (Заявитель вправе представить указанные документы и информацию в Муниципальный архив по собственной инициативе).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>10.</w:t>
      </w:r>
      <w:r w:rsidR="00F3034D" w:rsidRPr="00A079B3">
        <w:rPr>
          <w:rFonts w:ascii="Times New Roman" w:hAnsi="Times New Roman"/>
          <w:bCs/>
          <w:sz w:val="24"/>
          <w:szCs w:val="24"/>
        </w:rPr>
        <w:t>5</w:t>
      </w:r>
      <w:r w:rsidRPr="00A079B3">
        <w:rPr>
          <w:rFonts w:ascii="Times New Roman" w:hAnsi="Times New Roman"/>
          <w:bCs/>
          <w:sz w:val="24"/>
          <w:szCs w:val="24"/>
        </w:rPr>
        <w:t xml:space="preserve">.3.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6919C8" w:rsidRPr="00A079B3">
        <w:rPr>
          <w:rFonts w:ascii="Times New Roman" w:hAnsi="Times New Roman"/>
          <w:bCs/>
          <w:color w:val="000000"/>
          <w:sz w:val="24"/>
          <w:szCs w:val="24"/>
        </w:rPr>
        <w:t>одразделе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 15 настоящего Административного регламента.</w:t>
      </w:r>
    </w:p>
    <w:p w:rsidR="00EF7E50" w:rsidRPr="00A079B3" w:rsidRDefault="00C26836" w:rsidP="00056A26">
      <w:pPr>
        <w:pStyle w:val="afff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lastRenderedPageBreak/>
        <w:t>10.</w:t>
      </w:r>
      <w:r w:rsidR="003115C6" w:rsidRPr="00A079B3">
        <w:rPr>
          <w:rFonts w:ascii="Times New Roman" w:hAnsi="Times New Roman"/>
          <w:bCs/>
          <w:sz w:val="24"/>
          <w:szCs w:val="24"/>
        </w:rPr>
        <w:t>5</w:t>
      </w:r>
      <w:r w:rsidRPr="00A079B3">
        <w:rPr>
          <w:rFonts w:ascii="Times New Roman" w:hAnsi="Times New Roman"/>
          <w:bCs/>
          <w:sz w:val="24"/>
          <w:szCs w:val="24"/>
        </w:rPr>
        <w:t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</w:t>
      </w:r>
      <w:r w:rsidR="00C3096D" w:rsidRPr="00A079B3">
        <w:rPr>
          <w:rFonts w:ascii="Times New Roman" w:hAnsi="Times New Roman"/>
          <w:bCs/>
          <w:sz w:val="24"/>
          <w:szCs w:val="24"/>
        </w:rPr>
        <w:t>З</w:t>
      </w:r>
      <w:r w:rsidRPr="00A079B3">
        <w:rPr>
          <w:rFonts w:ascii="Times New Roman" w:hAnsi="Times New Roman"/>
          <w:bCs/>
          <w:sz w:val="24"/>
          <w:szCs w:val="24"/>
        </w:rPr>
        <w:t>апроса;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C3096D" w:rsidRPr="00A079B3">
        <w:rPr>
          <w:rFonts w:ascii="Times New Roman" w:hAnsi="Times New Roman"/>
          <w:bCs/>
          <w:sz w:val="24"/>
          <w:szCs w:val="24"/>
        </w:rPr>
        <w:t>З</w:t>
      </w:r>
      <w:r w:rsidRPr="00A079B3">
        <w:rPr>
          <w:rFonts w:ascii="Times New Roman" w:hAnsi="Times New Roman"/>
          <w:bCs/>
          <w:sz w:val="24"/>
          <w:szCs w:val="24"/>
        </w:rPr>
        <w:t>апросе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F7E50" w:rsidRPr="00A079B3" w:rsidRDefault="00C26836" w:rsidP="00056A26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color w:val="000000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Муниципального архива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Муниципального архива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F7E50" w:rsidRPr="00A079B3" w:rsidRDefault="00C26836" w:rsidP="00056A26">
      <w:pPr>
        <w:pStyle w:val="afff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079B3">
        <w:rPr>
          <w:rFonts w:ascii="Times New Roman" w:hAnsi="Times New Roman"/>
          <w:bCs/>
          <w:color w:val="000000"/>
          <w:sz w:val="24"/>
          <w:szCs w:val="24"/>
        </w:rPr>
        <w:t>10.</w:t>
      </w:r>
      <w:r w:rsidR="003115C6" w:rsidRPr="00A079B3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>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940F3" w:rsidRPr="00A079B3" w:rsidRDefault="00A940F3" w:rsidP="00056A26">
      <w:pPr>
        <w:pStyle w:val="afff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E50" w:rsidRDefault="00C26836" w:rsidP="00224F0A">
      <w:pPr>
        <w:pStyle w:val="2-"/>
      </w:pPr>
      <w:bookmarkStart w:id="286" w:name="_Toc32835923"/>
      <w:r w:rsidRPr="00A079B3">
        <w:t xml:space="preserve">11. </w:t>
      </w:r>
      <w:bookmarkStart w:id="287" w:name="_Toc438376234"/>
      <w:bookmarkStart w:id="288" w:name="_Toc437973289"/>
      <w:bookmarkStart w:id="289" w:name="_Toc438110030"/>
      <w:bookmarkStart w:id="290" w:name="_Toc510617001"/>
      <w:r w:rsidRPr="00A079B3"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287"/>
      <w:bookmarkEnd w:id="288"/>
      <w:bookmarkEnd w:id="289"/>
      <w:r w:rsidRPr="00A079B3">
        <w:t>, органов местного самоуправления или организаций</w:t>
      </w:r>
      <w:bookmarkEnd w:id="286"/>
      <w:bookmarkEnd w:id="290"/>
    </w:p>
    <w:p w:rsidR="003D6905" w:rsidRPr="00A079B3" w:rsidRDefault="003D6905" w:rsidP="00224F0A">
      <w:pPr>
        <w:pStyle w:val="2-"/>
      </w:pPr>
    </w:p>
    <w:p w:rsidR="00EF7E50" w:rsidRPr="00A079B3" w:rsidRDefault="00C26836" w:rsidP="008D1450">
      <w:pPr>
        <w:pStyle w:val="112"/>
        <w:tabs>
          <w:tab w:val="left" w:pos="1276"/>
        </w:tabs>
        <w:ind w:firstLine="709"/>
      </w:pPr>
      <w:bookmarkStart w:id="291" w:name="_Ref438363884"/>
      <w:r w:rsidRPr="00A079B3">
        <w:rPr>
          <w:sz w:val="24"/>
          <w:szCs w:val="24"/>
        </w:rPr>
        <w:t>11.1.</w:t>
      </w:r>
      <w:r w:rsidR="00F25DD8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Муниципальный архив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 в случае обращения за получением документов, содержащих сведения</w:t>
      </w:r>
      <w:r w:rsidRPr="00A079B3">
        <w:rPr>
          <w:rFonts w:eastAsia="Times New Roman"/>
          <w:sz w:val="24"/>
          <w:szCs w:val="24"/>
        </w:rPr>
        <w:t xml:space="preserve"> в отношении объектов недвижимого имущества </w:t>
      </w:r>
      <w:r w:rsidR="00ED7CFE" w:rsidRPr="00A079B3">
        <w:rPr>
          <w:rFonts w:eastAsia="Times New Roman"/>
          <w:sz w:val="24"/>
          <w:szCs w:val="24"/>
        </w:rPr>
        <w:t>в</w:t>
      </w:r>
      <w:r w:rsidRPr="00A079B3">
        <w:rPr>
          <w:sz w:val="24"/>
          <w:szCs w:val="24"/>
        </w:rPr>
        <w:t xml:space="preserve"> Управлении Федеральной службы государственной регистрации, кадастра и картографии по Московской области</w:t>
      </w:r>
      <w:r w:rsidRPr="00A079B3">
        <w:rPr>
          <w:rFonts w:eastAsia="Times New Roman"/>
          <w:sz w:val="24"/>
          <w:szCs w:val="24"/>
        </w:rPr>
        <w:t xml:space="preserve"> в</w:t>
      </w:r>
      <w:r w:rsidRPr="00A079B3">
        <w:rPr>
          <w:sz w:val="24"/>
          <w:szCs w:val="24"/>
        </w:rPr>
        <w:t xml:space="preserve">ыписку из ЕГРН, </w:t>
      </w:r>
      <w:r w:rsidRPr="00A079B3">
        <w:rPr>
          <w:rFonts w:eastAsia="Times New Roman"/>
          <w:sz w:val="24"/>
          <w:szCs w:val="24"/>
        </w:rPr>
        <w:t xml:space="preserve">подтверждающую </w:t>
      </w:r>
      <w:proofErr w:type="spellStart"/>
      <w:r w:rsidRPr="00A079B3">
        <w:rPr>
          <w:rFonts w:eastAsia="Times New Roman"/>
          <w:sz w:val="24"/>
          <w:szCs w:val="24"/>
        </w:rPr>
        <w:t>правообладание</w:t>
      </w:r>
      <w:proofErr w:type="spellEnd"/>
      <w:r w:rsidRPr="00A079B3">
        <w:rPr>
          <w:rFonts w:eastAsia="Times New Roman"/>
          <w:sz w:val="24"/>
          <w:szCs w:val="24"/>
        </w:rPr>
        <w:t xml:space="preserve"> Заявителем недвижимым имуществом.</w:t>
      </w:r>
      <w:bookmarkEnd w:id="291"/>
    </w:p>
    <w:p w:rsidR="00EF7E50" w:rsidRPr="00A079B3" w:rsidRDefault="00C26836" w:rsidP="008D1450">
      <w:pPr>
        <w:tabs>
          <w:tab w:val="left" w:pos="1276"/>
          <w:tab w:val="left" w:pos="1418"/>
        </w:tabs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11.2.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</w:t>
      </w:r>
      <w:r w:rsidR="002A7115" w:rsidRPr="00A079B3">
        <w:rPr>
          <w:rFonts w:ascii="Times New Roman" w:hAnsi="Times New Roman"/>
          <w:sz w:val="24"/>
          <w:szCs w:val="24"/>
        </w:rPr>
        <w:t xml:space="preserve">информационному </w:t>
      </w:r>
      <w:r w:rsidRPr="00A079B3">
        <w:rPr>
          <w:rFonts w:ascii="Times New Roman" w:hAnsi="Times New Roman"/>
          <w:sz w:val="24"/>
          <w:szCs w:val="24"/>
        </w:rPr>
        <w:t xml:space="preserve">запросу документов и информации не может являться основанием для отказа в предоставлении </w:t>
      </w:r>
      <w:r w:rsidR="002A7115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аявителю Муниципальной услуги.</w:t>
      </w:r>
    </w:p>
    <w:p w:rsidR="00EF7E50" w:rsidRPr="00A079B3" w:rsidRDefault="00C26836" w:rsidP="008D1450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11.3. Должностное лицо и (или) работник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F7E50" w:rsidRPr="00A079B3" w:rsidRDefault="00C26836" w:rsidP="00111845">
      <w:pPr>
        <w:pStyle w:val="112"/>
        <w:ind w:firstLine="709"/>
        <w:rPr>
          <w:sz w:val="24"/>
          <w:szCs w:val="24"/>
        </w:rPr>
      </w:pPr>
      <w:bookmarkStart w:id="292" w:name="_Toc437973291"/>
      <w:bookmarkStart w:id="293" w:name="_Toc438376236"/>
      <w:bookmarkStart w:id="294" w:name="_Toc438110032"/>
      <w:bookmarkEnd w:id="292"/>
      <w:bookmarkEnd w:id="293"/>
      <w:bookmarkEnd w:id="294"/>
      <w:r w:rsidRPr="00A079B3">
        <w:rPr>
          <w:sz w:val="24"/>
          <w:szCs w:val="24"/>
        </w:rPr>
        <w:lastRenderedPageBreak/>
        <w:t xml:space="preserve">11.4. Документы, указанные в пункте </w:t>
      </w:r>
      <w:r w:rsidR="006D5E43" w:rsidRPr="00A079B3">
        <w:rPr>
          <w:sz w:val="24"/>
          <w:szCs w:val="24"/>
        </w:rPr>
        <w:fldChar w:fldCharType="begin"/>
      </w:r>
      <w:r w:rsidRPr="00A079B3">
        <w:rPr>
          <w:sz w:val="24"/>
          <w:szCs w:val="24"/>
        </w:rPr>
        <w:instrText>REF _Ref438363884 \r \h</w:instrText>
      </w:r>
      <w:r w:rsidR="00A079B3">
        <w:rPr>
          <w:sz w:val="24"/>
          <w:szCs w:val="24"/>
        </w:rPr>
        <w:instrText xml:space="preserve"> \* MERGEFORMAT </w:instrText>
      </w:r>
      <w:r w:rsidR="006D5E43" w:rsidRPr="00A079B3">
        <w:rPr>
          <w:sz w:val="24"/>
          <w:szCs w:val="24"/>
        </w:rPr>
      </w:r>
      <w:r w:rsidR="00580024">
        <w:rPr>
          <w:sz w:val="24"/>
          <w:szCs w:val="24"/>
        </w:rPr>
        <w:fldChar w:fldCharType="separate"/>
      </w:r>
      <w:ins w:id="295" w:author="Шелестова" w:date="2020-03-20T14:33:00Z">
        <w:r w:rsidR="006E7B09">
          <w:rPr>
            <w:sz w:val="24"/>
            <w:szCs w:val="24"/>
          </w:rPr>
          <w:t>0</w:t>
        </w:r>
      </w:ins>
      <w:r w:rsidR="006D5E43" w:rsidRPr="00A079B3">
        <w:rPr>
          <w:sz w:val="24"/>
          <w:szCs w:val="24"/>
        </w:rPr>
        <w:fldChar w:fldCharType="end"/>
      </w:r>
      <w:r w:rsidRPr="00A079B3">
        <w:rPr>
          <w:sz w:val="24"/>
          <w:szCs w:val="24"/>
        </w:rPr>
        <w:t>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432AF" w:rsidRPr="00A079B3" w:rsidRDefault="00C432AF" w:rsidP="008D1450">
      <w:pPr>
        <w:pStyle w:val="112"/>
        <w:ind w:firstLine="709"/>
      </w:pPr>
    </w:p>
    <w:p w:rsidR="00EF7E50" w:rsidRDefault="00C26836" w:rsidP="00224F0A">
      <w:pPr>
        <w:pStyle w:val="2-"/>
      </w:pPr>
      <w:bookmarkStart w:id="296" w:name="_Toc32835924"/>
      <w:r w:rsidRPr="00A079B3">
        <w:t xml:space="preserve">12. </w:t>
      </w:r>
      <w:bookmarkStart w:id="297" w:name="_Toc510617002"/>
      <w:bookmarkStart w:id="298" w:name="_Toc438110034"/>
      <w:bookmarkStart w:id="299" w:name="_Toc437973293"/>
      <w:bookmarkStart w:id="300" w:name="_Toc438376239"/>
      <w:r w:rsidRPr="00A079B3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296"/>
      <w:bookmarkEnd w:id="297"/>
      <w:bookmarkEnd w:id="298"/>
      <w:bookmarkEnd w:id="299"/>
      <w:bookmarkEnd w:id="300"/>
      <w:r w:rsidRPr="00A079B3">
        <w:t xml:space="preserve"> </w:t>
      </w:r>
    </w:p>
    <w:p w:rsidR="003D6905" w:rsidRPr="00A079B3" w:rsidRDefault="003D6905" w:rsidP="00224F0A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12.1. Основаниями для отказа в приеме документов, необходимых для предоставления Муниципальной услуги являются: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12.1.1. Обращение за предоставлением </w:t>
      </w:r>
      <w:r w:rsidR="004F5E5D" w:rsidRPr="00A079B3">
        <w:rPr>
          <w:sz w:val="24"/>
          <w:szCs w:val="24"/>
        </w:rPr>
        <w:t xml:space="preserve">иной </w:t>
      </w:r>
      <w:r w:rsidRPr="00A079B3">
        <w:rPr>
          <w:sz w:val="24"/>
          <w:szCs w:val="24"/>
        </w:rPr>
        <w:t>Муниципальной услуги.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12.1.2. Заявителем представлен неполный комплект документов, необходимых для предоставления Муниципальной услуги.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12.1.3. Документы, необходимые для предоставления Муниципальной услуги, утратили силу.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12.1.4.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12.1.6. Некорректное заполнение обязательных полей в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апросе.</w:t>
      </w:r>
    </w:p>
    <w:p w:rsidR="00EF7E50" w:rsidRPr="00A079B3" w:rsidRDefault="00C26836" w:rsidP="00056A26">
      <w:pPr>
        <w:pStyle w:val="112"/>
        <w:tabs>
          <w:tab w:val="left" w:pos="1276"/>
        </w:tabs>
        <w:ind w:firstLine="709"/>
      </w:pPr>
      <w:r w:rsidRPr="00A079B3">
        <w:rPr>
          <w:sz w:val="24"/>
          <w:szCs w:val="24"/>
        </w:rPr>
        <w:t xml:space="preserve">12.1.7. Некорректное заполнение обязательных полей в форме интерактивного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апроса на РПГУ (отсутствие заполнения, недостоверное, неполное либо неправильное, не соответствующее требованиям, установленным Административным регламентом).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12.1.8. Представление электронных образов документов посредством РПГУ, которые не позволяют в полном объеме прочитать текст документа и/или распознать реквизиты документа.</w:t>
      </w:r>
    </w:p>
    <w:p w:rsidR="00EF7E50" w:rsidRDefault="00C26836" w:rsidP="00056A26">
      <w:pPr>
        <w:pStyle w:val="1110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12.1.9. Подача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="002A7115" w:rsidRPr="00A079B3">
        <w:rPr>
          <w:sz w:val="24"/>
          <w:szCs w:val="24"/>
        </w:rPr>
        <w:t>ЭП</w:t>
      </w:r>
      <w:r w:rsidRPr="00A079B3">
        <w:rPr>
          <w:sz w:val="24"/>
          <w:szCs w:val="24"/>
        </w:rPr>
        <w:t>, не принадлежащей Заявителю или представителю Заявителя</w:t>
      </w:r>
      <w:r w:rsidR="00A55B1C">
        <w:rPr>
          <w:sz w:val="24"/>
          <w:szCs w:val="24"/>
        </w:rPr>
        <w:t>.</w:t>
      </w:r>
    </w:p>
    <w:p w:rsidR="00FB301A" w:rsidRPr="00A079B3" w:rsidRDefault="00FB301A" w:rsidP="00056A26">
      <w:pPr>
        <w:pStyle w:val="1110"/>
        <w:ind w:firstLine="709"/>
      </w:pPr>
      <w:bookmarkStart w:id="301" w:name="_Hlk32198169"/>
      <w:r>
        <w:rPr>
          <w:sz w:val="24"/>
          <w:szCs w:val="24"/>
        </w:rPr>
        <w:t xml:space="preserve">12.1.10. </w:t>
      </w:r>
      <w:r w:rsidR="00A55B1C">
        <w:rPr>
          <w:sz w:val="24"/>
          <w:szCs w:val="24"/>
        </w:rPr>
        <w:t>П</w:t>
      </w:r>
      <w:r w:rsidRPr="005E1F39">
        <w:rPr>
          <w:sz w:val="24"/>
          <w:szCs w:val="24"/>
        </w:rPr>
        <w:t>оступление Запроса, аналогичного ранее зарегистрированному Запросу, срок предоставления Государственной услуги</w:t>
      </w:r>
      <w:r>
        <w:rPr>
          <w:sz w:val="24"/>
          <w:szCs w:val="24"/>
        </w:rPr>
        <w:t xml:space="preserve"> </w:t>
      </w:r>
      <w:r w:rsidRPr="005E1F39">
        <w:rPr>
          <w:sz w:val="24"/>
          <w:szCs w:val="24"/>
        </w:rPr>
        <w:t>по которому не истек на момент поступления такого Запроса</w:t>
      </w:r>
      <w:bookmarkEnd w:id="301"/>
      <w:r w:rsidRPr="005E1F39">
        <w:rPr>
          <w:sz w:val="24"/>
          <w:szCs w:val="24"/>
        </w:rPr>
        <w:t>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12.2. При обращении через РПГУ решение об отказе в приеме документов, необходимых для предоставления Муниципальной услуги, по форме, приведенной в Приложении </w:t>
      </w:r>
      <w:r w:rsidR="007239BF" w:rsidRPr="00A079B3">
        <w:rPr>
          <w:sz w:val="24"/>
          <w:szCs w:val="24"/>
        </w:rPr>
        <w:t>10</w:t>
      </w:r>
      <w:r w:rsidRPr="00A079B3">
        <w:rPr>
          <w:sz w:val="24"/>
          <w:szCs w:val="24"/>
        </w:rPr>
        <w:t xml:space="preserve"> к </w:t>
      </w:r>
      <w:r w:rsidR="00461967" w:rsidRPr="00A079B3">
        <w:rPr>
          <w:sz w:val="24"/>
          <w:szCs w:val="24"/>
        </w:rPr>
        <w:t xml:space="preserve">настоящему </w:t>
      </w:r>
      <w:r w:rsidRPr="00A079B3">
        <w:rPr>
          <w:sz w:val="24"/>
          <w:szCs w:val="24"/>
        </w:rPr>
        <w:t xml:space="preserve">Административному регламенту, в виде электронного документа, подписанного </w:t>
      </w:r>
      <w:r w:rsidR="002A7115" w:rsidRPr="00A079B3">
        <w:rPr>
          <w:sz w:val="24"/>
          <w:szCs w:val="24"/>
        </w:rPr>
        <w:t xml:space="preserve">усиленной квалифицированной </w:t>
      </w:r>
      <w:r w:rsidRPr="00A079B3">
        <w:rPr>
          <w:sz w:val="24"/>
          <w:szCs w:val="24"/>
        </w:rPr>
        <w:t xml:space="preserve">ЭП уполномоченного должностного лица Муниципального архива, направляется в </w:t>
      </w:r>
      <w:r w:rsidR="002F2121" w:rsidRPr="00A079B3">
        <w:rPr>
          <w:sz w:val="24"/>
          <w:szCs w:val="24"/>
        </w:rPr>
        <w:t>Л</w:t>
      </w:r>
      <w:r w:rsidRPr="00A079B3">
        <w:rPr>
          <w:sz w:val="24"/>
          <w:szCs w:val="24"/>
        </w:rPr>
        <w:t xml:space="preserve">ичный кабинет Заявителя на РПГУ не позднее первого рабочего дня, следующего за днем подачи </w:t>
      </w:r>
      <w:r w:rsidR="00AA698A" w:rsidRPr="00A079B3">
        <w:rPr>
          <w:sz w:val="24"/>
          <w:szCs w:val="24"/>
        </w:rPr>
        <w:t>Запроса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12.</w:t>
      </w:r>
      <w:r w:rsidR="005252F9" w:rsidRPr="00A079B3">
        <w:rPr>
          <w:sz w:val="24"/>
          <w:szCs w:val="24"/>
        </w:rPr>
        <w:t>3</w:t>
      </w:r>
      <w:r w:rsidRPr="00A079B3">
        <w:rPr>
          <w:sz w:val="24"/>
          <w:szCs w:val="24"/>
        </w:rPr>
        <w:t xml:space="preserve">. </w:t>
      </w:r>
      <w:r w:rsidRPr="00A079B3">
        <w:rPr>
          <w:rFonts w:eastAsia="Times New Roman"/>
          <w:sz w:val="24"/>
          <w:szCs w:val="24"/>
        </w:rPr>
        <w:t xml:space="preserve">Выдача решения об отказе в приеме документов, необходимых для предоставления Муниципальной услуги, в случае обращения Заявителя в Муниципальный архив в иных формах, предусмотренных законодательством Российской Федерации, устанавливается организационно-распорядительным актом Муниципального архива, который размещается на </w:t>
      </w:r>
      <w:r w:rsidR="005252F9" w:rsidRPr="00A079B3">
        <w:rPr>
          <w:rFonts w:eastAsia="Times New Roman"/>
          <w:sz w:val="24"/>
          <w:szCs w:val="24"/>
        </w:rPr>
        <w:t xml:space="preserve">официальном </w:t>
      </w:r>
      <w:r w:rsidRPr="00A079B3">
        <w:rPr>
          <w:rFonts w:eastAsia="Times New Roman"/>
          <w:sz w:val="24"/>
          <w:szCs w:val="24"/>
        </w:rPr>
        <w:t>сайте Муниципального архива.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12.</w:t>
      </w:r>
      <w:r w:rsidR="005252F9" w:rsidRPr="00A079B3">
        <w:rPr>
          <w:sz w:val="24"/>
          <w:szCs w:val="24"/>
        </w:rPr>
        <w:t>4</w:t>
      </w:r>
      <w:r w:rsidRPr="00A079B3">
        <w:rPr>
          <w:sz w:val="24"/>
          <w:szCs w:val="24"/>
        </w:rPr>
        <w:t>. Отказ в приеме</w:t>
      </w:r>
      <w:r w:rsidR="00461967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 xml:space="preserve">документов, необходимых для предоставления Муниципальной услуги не препятствует повторному обращению Заявителя в Муниципальный архив за предоставлением Муниципальной услуги. </w:t>
      </w:r>
    </w:p>
    <w:p w:rsidR="00AE280F" w:rsidRPr="00A079B3" w:rsidRDefault="00AE280F" w:rsidP="00056A26">
      <w:pPr>
        <w:pStyle w:val="112"/>
        <w:ind w:firstLine="709"/>
      </w:pPr>
    </w:p>
    <w:p w:rsidR="003D6905" w:rsidRDefault="00C26836" w:rsidP="00224F0A">
      <w:pPr>
        <w:pStyle w:val="2-"/>
      </w:pPr>
      <w:bookmarkStart w:id="302" w:name="_Toc4381100321"/>
      <w:bookmarkStart w:id="303" w:name="_Toc4383762361"/>
      <w:bookmarkStart w:id="304" w:name="_Toc4379732911"/>
      <w:bookmarkStart w:id="305" w:name="_Toc32835925"/>
      <w:bookmarkEnd w:id="302"/>
      <w:bookmarkEnd w:id="303"/>
      <w:bookmarkEnd w:id="304"/>
      <w:r w:rsidRPr="00A079B3">
        <w:lastRenderedPageBreak/>
        <w:t xml:space="preserve">13. </w:t>
      </w:r>
      <w:bookmarkStart w:id="306" w:name="_Toc510617003"/>
      <w:r w:rsidRPr="00A079B3">
        <w:t>Исчерпывающий перечень оснований для приостановления или отказа в предоставлении Муниципальной услуги</w:t>
      </w:r>
      <w:bookmarkEnd w:id="305"/>
      <w:bookmarkEnd w:id="306"/>
    </w:p>
    <w:p w:rsidR="00EF7E50" w:rsidRPr="00A079B3" w:rsidRDefault="00C26836" w:rsidP="00224F0A">
      <w:pPr>
        <w:pStyle w:val="2-"/>
      </w:pPr>
      <w:r w:rsidRPr="00A079B3">
        <w:t xml:space="preserve"> 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13.1. Основания для приостановления предоставления Муниципальной услуги отсутствуют.</w:t>
      </w:r>
      <w:r w:rsidRPr="00A079B3">
        <w:rPr>
          <w:i/>
          <w:sz w:val="24"/>
          <w:szCs w:val="24"/>
        </w:rPr>
        <w:t xml:space="preserve"> </w:t>
      </w:r>
    </w:p>
    <w:p w:rsidR="00EF7E50" w:rsidRPr="00A079B3" w:rsidRDefault="00C26836" w:rsidP="00056A26">
      <w:pPr>
        <w:pStyle w:val="112"/>
        <w:tabs>
          <w:tab w:val="left" w:pos="570"/>
        </w:tabs>
        <w:ind w:firstLine="709"/>
      </w:pPr>
      <w:r w:rsidRPr="00A079B3">
        <w:rPr>
          <w:sz w:val="24"/>
          <w:szCs w:val="24"/>
        </w:rPr>
        <w:t>13.2. Основаниями для отказа в предоставлении Муниципальной услуги являются:</w:t>
      </w:r>
    </w:p>
    <w:p w:rsidR="00EF7E50" w:rsidRPr="00A079B3" w:rsidRDefault="00C26836" w:rsidP="00056A26">
      <w:pPr>
        <w:pStyle w:val="1110"/>
        <w:tabs>
          <w:tab w:val="left" w:pos="570"/>
        </w:tabs>
        <w:ind w:firstLine="709"/>
      </w:pPr>
      <w:r w:rsidRPr="00A079B3">
        <w:rPr>
          <w:sz w:val="24"/>
          <w:szCs w:val="24"/>
        </w:rPr>
        <w:t>13.2.1. Наличие противоречивых сведений в За</w:t>
      </w:r>
      <w:r w:rsidR="00AA698A" w:rsidRPr="00A079B3">
        <w:rPr>
          <w:sz w:val="24"/>
          <w:szCs w:val="24"/>
        </w:rPr>
        <w:t>просе</w:t>
      </w:r>
      <w:r w:rsidRPr="00A079B3">
        <w:rPr>
          <w:sz w:val="24"/>
          <w:szCs w:val="24"/>
        </w:rPr>
        <w:t xml:space="preserve"> и приложенных к нему документах.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13.2.2. Несоответствие категории Заявителя кругу лиц, указанных в подразделе 2 настоящего Административного регламента.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13.2.3. Несоответствие документов, указанных в подразделе 10 настоящего Административного регламента, по форме или содержанию требованиям законодательства Российской Федерации.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13.2.4. За</w:t>
      </w:r>
      <w:r w:rsidR="00AA698A" w:rsidRPr="00A079B3">
        <w:rPr>
          <w:sz w:val="24"/>
          <w:szCs w:val="24"/>
        </w:rPr>
        <w:t>прос</w:t>
      </w:r>
      <w:r w:rsidRPr="00A079B3">
        <w:rPr>
          <w:sz w:val="24"/>
          <w:szCs w:val="24"/>
        </w:rPr>
        <w:t xml:space="preserve"> подан лицом, не имеющим полномочий представлять интересы Заявителя.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13.2.5. </w:t>
      </w:r>
      <w:r w:rsidRPr="00A079B3">
        <w:rPr>
          <w:color w:val="000000"/>
          <w:sz w:val="24"/>
          <w:szCs w:val="24"/>
        </w:rPr>
        <w:t xml:space="preserve">Отсутствие в Муниципальном архиве сведений об оплате предоставления Муниципальной услуги в течение 5 </w:t>
      </w:r>
      <w:r w:rsidR="002A7115" w:rsidRPr="00A079B3">
        <w:rPr>
          <w:color w:val="000000"/>
          <w:sz w:val="24"/>
          <w:szCs w:val="24"/>
        </w:rPr>
        <w:t>(</w:t>
      </w:r>
      <w:del w:id="307" w:author="Шелестова" w:date="2020-03-20T11:04:00Z">
        <w:r w:rsidR="002A7115" w:rsidRPr="00A079B3" w:rsidDel="004A6DCD">
          <w:rPr>
            <w:color w:val="000000"/>
            <w:sz w:val="24"/>
            <w:szCs w:val="24"/>
          </w:rPr>
          <w:delText>Пяти</w:delText>
        </w:r>
      </w:del>
      <w:ins w:id="308" w:author="Шелестова" w:date="2020-03-20T11:04:00Z">
        <w:r w:rsidR="004A6DCD">
          <w:rPr>
            <w:color w:val="000000"/>
            <w:sz w:val="24"/>
            <w:szCs w:val="24"/>
          </w:rPr>
          <w:t>п</w:t>
        </w:r>
        <w:r w:rsidR="004A6DCD" w:rsidRPr="00A079B3">
          <w:rPr>
            <w:color w:val="000000"/>
            <w:sz w:val="24"/>
            <w:szCs w:val="24"/>
          </w:rPr>
          <w:t>яти</w:t>
        </w:r>
      </w:ins>
      <w:r w:rsidR="002A7115" w:rsidRPr="00A079B3">
        <w:rPr>
          <w:color w:val="000000"/>
          <w:sz w:val="24"/>
          <w:szCs w:val="24"/>
        </w:rPr>
        <w:t xml:space="preserve">) </w:t>
      </w:r>
      <w:r w:rsidRPr="00A079B3">
        <w:rPr>
          <w:color w:val="000000"/>
          <w:sz w:val="24"/>
          <w:szCs w:val="24"/>
        </w:rPr>
        <w:t>рабочих дней с даты направления уведомления о необходимости оплаты Муниципальной услуги (при предоставлении Муниципальной услуги на возмездной основе).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13.2.6. Отзыв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апроса на предоставление услуги по инициативе Заявителя.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13.3.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Муниципальный архив</w:t>
      </w:r>
      <w:r w:rsidR="002A7115" w:rsidRPr="00A079B3">
        <w:rPr>
          <w:sz w:val="24"/>
          <w:szCs w:val="24"/>
        </w:rPr>
        <w:t>, РПГУ.</w:t>
      </w:r>
      <w:r w:rsidRPr="00A079B3">
        <w:rPr>
          <w:sz w:val="24"/>
          <w:szCs w:val="24"/>
        </w:rPr>
        <w:t xml:space="preserve"> На основании поступившего заявления об отказе в предоставлении Муниципальной услуги уполномоченным должностным лицом Муниципального архива принимается </w:t>
      </w:r>
      <w:r w:rsidR="002A7115" w:rsidRPr="00A079B3">
        <w:rPr>
          <w:sz w:val="24"/>
          <w:szCs w:val="24"/>
        </w:rPr>
        <w:t>р</w:t>
      </w:r>
      <w:r w:rsidRPr="00A079B3">
        <w:rPr>
          <w:sz w:val="24"/>
          <w:szCs w:val="24"/>
        </w:rPr>
        <w:t>ешение об отказе в предоставлении Муниципальной услуги.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</w:t>
      </w:r>
      <w:r w:rsidR="00583BDF" w:rsidRPr="00A079B3">
        <w:rPr>
          <w:sz w:val="24"/>
          <w:szCs w:val="24"/>
        </w:rPr>
        <w:t xml:space="preserve"> Модуле</w:t>
      </w:r>
      <w:r w:rsidRPr="00A079B3">
        <w:rPr>
          <w:sz w:val="24"/>
          <w:szCs w:val="24"/>
        </w:rPr>
        <w:t xml:space="preserve"> ЕИС ОУ.</w:t>
      </w:r>
    </w:p>
    <w:p w:rsidR="005252F9" w:rsidRPr="00A079B3" w:rsidRDefault="00C26836" w:rsidP="00056A26">
      <w:pPr>
        <w:pStyle w:val="1110"/>
        <w:ind w:firstLine="709"/>
        <w:rPr>
          <w:sz w:val="24"/>
          <w:szCs w:val="24"/>
        </w:rPr>
      </w:pPr>
      <w:r w:rsidRPr="00A079B3">
        <w:rPr>
          <w:color w:val="000000"/>
          <w:sz w:val="24"/>
          <w:szCs w:val="24"/>
        </w:rPr>
        <w:t xml:space="preserve">13.4. </w:t>
      </w:r>
      <w:r w:rsidR="005252F9" w:rsidRPr="00A079B3">
        <w:rPr>
          <w:sz w:val="24"/>
          <w:szCs w:val="24"/>
        </w:rPr>
        <w:t>Заявитель вправе повторно обратиться в Муниципальный архив с Запросом после устранения оснований, указанных в пункте 13.</w:t>
      </w:r>
      <w:r w:rsidR="002A7115" w:rsidRPr="00A079B3">
        <w:rPr>
          <w:sz w:val="24"/>
          <w:szCs w:val="24"/>
        </w:rPr>
        <w:t xml:space="preserve">2 </w:t>
      </w:r>
      <w:r w:rsidR="005252F9" w:rsidRPr="00A079B3">
        <w:rPr>
          <w:sz w:val="24"/>
          <w:szCs w:val="24"/>
        </w:rPr>
        <w:t>настоящего Административного регламента.</w:t>
      </w:r>
    </w:p>
    <w:p w:rsidR="001F5C8E" w:rsidRPr="001A2C5A" w:rsidRDefault="001F5C8E" w:rsidP="005252F9">
      <w:pPr>
        <w:pStyle w:val="1110"/>
        <w:spacing w:line="240" w:lineRule="auto"/>
        <w:ind w:firstLine="567"/>
        <w:rPr>
          <w:sz w:val="20"/>
          <w:szCs w:val="20"/>
          <w:rPrChange w:id="309" w:author="Шелестова" w:date="2020-03-20T12:55:00Z">
            <w:rPr>
              <w:sz w:val="24"/>
              <w:szCs w:val="24"/>
            </w:rPr>
          </w:rPrChange>
        </w:rPr>
      </w:pPr>
    </w:p>
    <w:p w:rsidR="00EF7E50" w:rsidRPr="00C82E12" w:rsidRDefault="00C26836" w:rsidP="001F5C8E">
      <w:pPr>
        <w:pStyle w:val="1110"/>
        <w:spacing w:line="240" w:lineRule="auto"/>
        <w:ind w:firstLine="567"/>
        <w:jc w:val="center"/>
        <w:rPr>
          <w:b/>
          <w:bCs/>
          <w:sz w:val="24"/>
          <w:szCs w:val="24"/>
        </w:rPr>
      </w:pPr>
      <w:bookmarkStart w:id="310" w:name="_Toc439068368"/>
      <w:bookmarkStart w:id="311" w:name="_Toc439151286"/>
      <w:bookmarkStart w:id="312" w:name="_Toc439151950"/>
      <w:bookmarkStart w:id="313" w:name="_Toc439084272"/>
      <w:bookmarkStart w:id="314" w:name="_Toc439151364"/>
      <w:bookmarkStart w:id="315" w:name="_Toc439151441"/>
      <w:bookmarkEnd w:id="310"/>
      <w:bookmarkEnd w:id="311"/>
      <w:bookmarkEnd w:id="312"/>
      <w:bookmarkEnd w:id="313"/>
      <w:bookmarkEnd w:id="314"/>
      <w:bookmarkEnd w:id="315"/>
      <w:r w:rsidRPr="00C82E12">
        <w:rPr>
          <w:b/>
          <w:bCs/>
          <w:sz w:val="24"/>
          <w:szCs w:val="24"/>
        </w:rPr>
        <w:t xml:space="preserve">14. </w:t>
      </w:r>
      <w:bookmarkStart w:id="316" w:name="_Toc438376235"/>
      <w:bookmarkStart w:id="317" w:name="_Toc510617004"/>
      <w:bookmarkStart w:id="318" w:name="_Toc438110031"/>
      <w:bookmarkStart w:id="319" w:name="_Toc437973290"/>
      <w:r w:rsidRPr="00C82E12">
        <w:rPr>
          <w:b/>
          <w:bCs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316"/>
      <w:bookmarkEnd w:id="317"/>
      <w:bookmarkEnd w:id="318"/>
      <w:bookmarkEnd w:id="319"/>
    </w:p>
    <w:p w:rsidR="001F5C8E" w:rsidRPr="001A2C5A" w:rsidRDefault="001F5C8E" w:rsidP="00056A26">
      <w:pPr>
        <w:pStyle w:val="1110"/>
        <w:spacing w:line="240" w:lineRule="auto"/>
        <w:ind w:firstLine="567"/>
        <w:jc w:val="center"/>
        <w:rPr>
          <w:b/>
          <w:bCs/>
          <w:sz w:val="20"/>
          <w:szCs w:val="20"/>
          <w:rPrChange w:id="320" w:author="Шелестова" w:date="2020-03-20T12:55:00Z">
            <w:rPr>
              <w:b/>
              <w:bCs/>
              <w:sz w:val="24"/>
              <w:szCs w:val="24"/>
            </w:rPr>
          </w:rPrChange>
        </w:rPr>
      </w:pPr>
    </w:p>
    <w:p w:rsidR="00EF7E50" w:rsidRPr="00A079B3" w:rsidRDefault="00C26836" w:rsidP="001A2C5A">
      <w:pPr>
        <w:pStyle w:val="112"/>
        <w:tabs>
          <w:tab w:val="left" w:pos="1276"/>
        </w:tabs>
        <w:ind w:firstLine="709"/>
        <w:pPrChange w:id="321" w:author="Шелестова" w:date="2020-03-20T12:54:00Z">
          <w:pPr>
            <w:pStyle w:val="112"/>
            <w:tabs>
              <w:tab w:val="left" w:pos="1276"/>
            </w:tabs>
            <w:ind w:firstLine="709"/>
          </w:pPr>
        </w:pPrChange>
      </w:pPr>
      <w:r w:rsidRPr="00A079B3">
        <w:rPr>
          <w:sz w:val="24"/>
          <w:szCs w:val="24"/>
        </w:rPr>
        <w:t xml:space="preserve">14.1. Запросы, связанные с социальной защитой граждан, предусматривающей их пенсионное обеспечение, а также получение льгот и компенсаций в соответствии с </w:t>
      </w:r>
      <w:proofErr w:type="gramStart"/>
      <w:r w:rsidRPr="00A079B3">
        <w:rPr>
          <w:sz w:val="24"/>
          <w:szCs w:val="24"/>
        </w:rPr>
        <w:t>законодатель</w:t>
      </w:r>
      <w:ins w:id="322" w:author="Шелестова" w:date="2020-03-20T12:54:00Z">
        <w:r w:rsidR="001A2C5A">
          <w:rPr>
            <w:sz w:val="24"/>
            <w:szCs w:val="24"/>
          </w:rPr>
          <w:t>-</w:t>
        </w:r>
      </w:ins>
      <w:proofErr w:type="spellStart"/>
      <w:r w:rsidRPr="00A079B3">
        <w:rPr>
          <w:sz w:val="24"/>
          <w:szCs w:val="24"/>
        </w:rPr>
        <w:t>ством</w:t>
      </w:r>
      <w:proofErr w:type="spellEnd"/>
      <w:proofErr w:type="gramEnd"/>
      <w:r w:rsidRPr="00A079B3">
        <w:rPr>
          <w:sz w:val="24"/>
          <w:szCs w:val="24"/>
        </w:rPr>
        <w:t xml:space="preserve"> Российской Федерации, исполняются Муниципальным архивом безвозмездно.</w:t>
      </w:r>
    </w:p>
    <w:p w:rsidR="00EF7E50" w:rsidRPr="00A079B3" w:rsidRDefault="00C26836" w:rsidP="001A2C5A">
      <w:pPr>
        <w:spacing w:after="0"/>
        <w:ind w:firstLine="709"/>
        <w:jc w:val="both"/>
        <w:pPrChange w:id="323" w:author="Шелестова" w:date="2020-03-20T12:54:00Z">
          <w:pPr>
            <w:spacing w:after="0"/>
            <w:ind w:firstLine="709"/>
            <w:jc w:val="both"/>
          </w:pPr>
        </w:pPrChange>
      </w:pPr>
      <w:r w:rsidRPr="00A079B3">
        <w:rPr>
          <w:rFonts w:ascii="Times New Roman" w:hAnsi="Times New Roman"/>
          <w:sz w:val="24"/>
          <w:szCs w:val="24"/>
        </w:rPr>
        <w:t>14.</w:t>
      </w:r>
      <w:r w:rsidR="002A7115" w:rsidRPr="00A079B3">
        <w:rPr>
          <w:rFonts w:ascii="Times New Roman" w:hAnsi="Times New Roman"/>
          <w:sz w:val="24"/>
          <w:szCs w:val="24"/>
        </w:rPr>
        <w:t>2</w:t>
      </w:r>
      <w:r w:rsidRPr="00A079B3">
        <w:rPr>
          <w:rFonts w:ascii="Times New Roman" w:hAnsi="Times New Roman"/>
          <w:sz w:val="24"/>
          <w:szCs w:val="24"/>
        </w:rPr>
        <w:t xml:space="preserve">. Запросы о предоставлении информации по определенной проблеме, теме, событию, факту, биографические </w:t>
      </w:r>
      <w:r w:rsidR="00C3096D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 xml:space="preserve">апросы, по которым устанавливаются сведения, необходимые для изучения жизни и деятельности конкретных лиц, предоставляются Муниципальным архивом </w:t>
      </w:r>
      <w:del w:id="324" w:author="Шелестова" w:date="2020-03-20T11:05:00Z">
        <w:r w:rsidRPr="004A6DCD" w:rsidDel="004A6DCD">
          <w:rPr>
            <w:rFonts w:ascii="Times New Roman" w:hAnsi="Times New Roman"/>
            <w:sz w:val="24"/>
            <w:szCs w:val="24"/>
            <w:rPrChange w:id="325" w:author="Шелестова" w:date="2020-03-20T11:05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_______________________________________ </w:delText>
        </w:r>
        <w:r w:rsidRPr="004A6DCD" w:rsidDel="004A6DCD">
          <w:rPr>
            <w:rFonts w:ascii="Times New Roman" w:hAnsi="Times New Roman"/>
            <w:iCs/>
            <w:sz w:val="24"/>
            <w:szCs w:val="24"/>
            <w:rPrChange w:id="326" w:author="Шелестова" w:date="2020-03-20T11:05:00Z">
              <w:rPr>
                <w:rFonts w:ascii="Times New Roman" w:hAnsi="Times New Roman"/>
                <w:i/>
                <w:iCs/>
                <w:sz w:val="24"/>
                <w:szCs w:val="24"/>
              </w:rPr>
            </w:rPrChange>
          </w:rPr>
          <w:delText xml:space="preserve">(указать: </w:delText>
        </w:r>
      </w:del>
      <w:r w:rsidRPr="004A6DCD">
        <w:rPr>
          <w:rFonts w:ascii="Times New Roman" w:hAnsi="Times New Roman"/>
          <w:iCs/>
          <w:sz w:val="24"/>
          <w:szCs w:val="24"/>
          <w:rPrChange w:id="327" w:author="Шелестова" w:date="2020-03-20T11:05:00Z">
            <w:rPr>
              <w:rFonts w:ascii="Times New Roman" w:hAnsi="Times New Roman"/>
              <w:i/>
              <w:iCs/>
              <w:sz w:val="24"/>
              <w:szCs w:val="24"/>
            </w:rPr>
          </w:rPrChange>
        </w:rPr>
        <w:t>безвозмездно</w:t>
      </w:r>
      <w:del w:id="328" w:author="Шелестова" w:date="2020-03-20T11:05:00Z">
        <w:r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 xml:space="preserve"> или на платной основе, в этом случае указывается </w:delText>
        </w:r>
        <w:r w:rsidR="00F332E2"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 xml:space="preserve">муниципальный </w:delText>
        </w:r>
        <w:r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>правовой акт органа местного самоуправления</w:delText>
        </w:r>
        <w:r w:rsidR="002A7115"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 xml:space="preserve"> муниципального образования Московской области</w:delText>
        </w:r>
        <w:r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>, устанавливающий оплату Муниципальной услуг</w:delText>
        </w:r>
        <w:r w:rsidR="00A843C6"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>и</w:delText>
        </w:r>
        <w:r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 xml:space="preserve"> и стоимость)</w:delText>
        </w:r>
      </w:del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Default="00C26836" w:rsidP="001A2C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pPrChange w:id="329" w:author="Шелестова" w:date="2020-03-20T12:54:00Z">
          <w:pPr>
            <w:spacing w:after="0"/>
            <w:ind w:firstLine="709"/>
            <w:jc w:val="both"/>
          </w:pPr>
        </w:pPrChange>
      </w:pPr>
      <w:r w:rsidRPr="00A079B3">
        <w:rPr>
          <w:rFonts w:ascii="Times New Roman" w:hAnsi="Times New Roman"/>
          <w:sz w:val="24"/>
          <w:szCs w:val="24"/>
        </w:rPr>
        <w:t>14.</w:t>
      </w:r>
      <w:r w:rsidR="002A7115" w:rsidRPr="00A079B3">
        <w:rPr>
          <w:rFonts w:ascii="Times New Roman" w:hAnsi="Times New Roman"/>
          <w:sz w:val="24"/>
          <w:szCs w:val="24"/>
        </w:rPr>
        <w:t>3</w:t>
      </w:r>
      <w:r w:rsidRPr="00A079B3">
        <w:rPr>
          <w:rFonts w:ascii="Times New Roman" w:hAnsi="Times New Roman"/>
          <w:sz w:val="24"/>
          <w:szCs w:val="24"/>
        </w:rPr>
        <w:t>. Запросы о предоставлении информации, необходимой для установления родства</w:t>
      </w:r>
      <w:del w:id="330" w:author="Шелестова" w:date="2020-03-20T12:53:00Z">
        <w:r w:rsidRPr="00A079B3" w:rsidDel="001A2C5A">
          <w:rPr>
            <w:rFonts w:ascii="Times New Roman" w:hAnsi="Times New Roman"/>
            <w:sz w:val="24"/>
            <w:szCs w:val="24"/>
          </w:rPr>
          <w:delText>,</w:delText>
        </w:r>
      </w:del>
      <w:ins w:id="331" w:author="Шелестова" w:date="2020-03-20T12:53:00Z">
        <w:r w:rsidR="001A2C5A">
          <w:rPr>
            <w:rFonts w:ascii="Times New Roman" w:hAnsi="Times New Roman"/>
            <w:sz w:val="24"/>
            <w:szCs w:val="24"/>
          </w:rPr>
          <w:t>,</w:t>
        </w:r>
      </w:ins>
      <w:del w:id="332" w:author="Шелестова" w:date="2020-03-20T12:53:00Z">
        <w:r w:rsidRPr="00A079B3" w:rsidDel="001A2C5A">
          <w:rPr>
            <w:rFonts w:ascii="Times New Roman" w:hAnsi="Times New Roman"/>
            <w:sz w:val="24"/>
            <w:szCs w:val="24"/>
          </w:rPr>
          <w:delText xml:space="preserve"> родственных связей двух или более лиц,</w:delText>
        </w:r>
      </w:del>
      <w:r w:rsidRPr="00A079B3">
        <w:rPr>
          <w:rFonts w:ascii="Times New Roman" w:hAnsi="Times New Roman"/>
          <w:sz w:val="24"/>
          <w:szCs w:val="24"/>
        </w:rPr>
        <w:t xml:space="preserve"> </w:t>
      </w:r>
      <w:del w:id="333" w:author="Шелестова" w:date="2020-03-20T12:52:00Z">
        <w:r w:rsidRPr="00A079B3" w:rsidDel="001A2C5A">
          <w:rPr>
            <w:rFonts w:ascii="Times New Roman" w:hAnsi="Times New Roman"/>
            <w:sz w:val="24"/>
            <w:szCs w:val="24"/>
          </w:rPr>
          <w:delText xml:space="preserve">истории семьи, рода </w:delText>
        </w:r>
      </w:del>
      <w:r w:rsidRPr="00A079B3">
        <w:rPr>
          <w:rFonts w:ascii="Times New Roman" w:hAnsi="Times New Roman"/>
          <w:sz w:val="24"/>
          <w:szCs w:val="24"/>
        </w:rPr>
        <w:t xml:space="preserve">исполняются Муниципальным архивом </w:t>
      </w:r>
      <w:ins w:id="334" w:author="Шелестова" w:date="2020-03-20T11:05:00Z">
        <w:r w:rsidR="004A6DCD" w:rsidRPr="002C0566">
          <w:rPr>
            <w:rFonts w:ascii="Times New Roman" w:hAnsi="Times New Roman"/>
            <w:iCs/>
            <w:sz w:val="24"/>
            <w:szCs w:val="24"/>
          </w:rPr>
          <w:t>безвозмездно</w:t>
        </w:r>
      </w:ins>
      <w:del w:id="335" w:author="Шелестова" w:date="2020-03-20T11:05:00Z">
        <w:r w:rsidRPr="00A079B3" w:rsidDel="004A6DCD">
          <w:rPr>
            <w:rFonts w:ascii="Times New Roman" w:hAnsi="Times New Roman"/>
            <w:sz w:val="24"/>
            <w:szCs w:val="24"/>
          </w:rPr>
          <w:delText xml:space="preserve">____________________________________ </w:delText>
        </w:r>
        <w:r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 xml:space="preserve">(указать: безвозмездно или на платной основе, в этом случае указывается </w:delText>
        </w:r>
        <w:r w:rsidR="00F332E2"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>м</w:delText>
        </w:r>
        <w:r w:rsidR="00A843C6"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>униципальный</w:delText>
        </w:r>
        <w:r w:rsidR="00F332E2"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 xml:space="preserve"> </w:delText>
        </w:r>
        <w:r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>правовой акт органа местного самоуправления</w:delText>
        </w:r>
        <w:r w:rsidR="002A7115"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 xml:space="preserve"> муниципального образования Москов</w:delText>
        </w:r>
        <w:r w:rsidR="008719C5" w:rsidDel="004A6DCD">
          <w:rPr>
            <w:rFonts w:ascii="Times New Roman" w:hAnsi="Times New Roman"/>
            <w:i/>
            <w:iCs/>
            <w:sz w:val="24"/>
            <w:szCs w:val="24"/>
          </w:rPr>
          <w:delText>с</w:delText>
        </w:r>
        <w:r w:rsidR="002A7115"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>кой области</w:delText>
        </w:r>
        <w:r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>, устанавливающий оплату Муниципальной услуг</w:delText>
        </w:r>
        <w:r w:rsidR="00A843C6"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>и</w:delText>
        </w:r>
        <w:r w:rsidRPr="00A079B3" w:rsidDel="004A6DCD">
          <w:rPr>
            <w:rFonts w:ascii="Times New Roman" w:hAnsi="Times New Roman"/>
            <w:i/>
            <w:iCs/>
            <w:sz w:val="24"/>
            <w:szCs w:val="24"/>
          </w:rPr>
          <w:delText xml:space="preserve"> и стоимость)</w:delText>
        </w:r>
      </w:del>
      <w:r w:rsidRPr="00A079B3">
        <w:rPr>
          <w:rFonts w:ascii="Times New Roman" w:hAnsi="Times New Roman"/>
          <w:sz w:val="24"/>
          <w:szCs w:val="24"/>
        </w:rPr>
        <w:t>.</w:t>
      </w:r>
    </w:p>
    <w:p w:rsidR="00C33EB3" w:rsidRPr="001A2C5A" w:rsidDel="004A6DCD" w:rsidRDefault="001C2224" w:rsidP="00BF778F">
      <w:pPr>
        <w:spacing w:after="0"/>
        <w:ind w:firstLine="709"/>
        <w:jc w:val="both"/>
        <w:rPr>
          <w:del w:id="336" w:author="Шелестова" w:date="2020-03-20T11:06:00Z"/>
          <w:sz w:val="20"/>
          <w:szCs w:val="20"/>
          <w:rPrChange w:id="337" w:author="Шелестова" w:date="2020-03-20T12:55:00Z">
            <w:rPr>
              <w:del w:id="338" w:author="Шелестова" w:date="2020-03-20T11:06:00Z"/>
            </w:rPr>
          </w:rPrChange>
        </w:rPr>
      </w:pPr>
      <w:del w:id="339" w:author="Шелестова" w:date="2020-03-20T11:06:00Z">
        <w:r w:rsidRPr="001A2C5A" w:rsidDel="004A6DCD">
          <w:rPr>
            <w:rFonts w:ascii="Times New Roman" w:hAnsi="Times New Roman"/>
            <w:sz w:val="20"/>
            <w:szCs w:val="20"/>
            <w:rPrChange w:id="340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14.4. </w:delText>
        </w:r>
        <w:r w:rsidR="00802460" w:rsidRPr="001A2C5A" w:rsidDel="004A6DCD">
          <w:rPr>
            <w:rFonts w:ascii="Times New Roman" w:hAnsi="Times New Roman"/>
            <w:sz w:val="20"/>
            <w:szCs w:val="20"/>
            <w:rPrChange w:id="341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Заявителю </w:delText>
        </w:r>
        <w:r w:rsidR="00C33EB3" w:rsidRPr="001A2C5A" w:rsidDel="004A6DCD">
          <w:rPr>
            <w:rFonts w:ascii="Times New Roman" w:hAnsi="Times New Roman"/>
            <w:sz w:val="20"/>
            <w:szCs w:val="20"/>
            <w:rPrChange w:id="342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в Личном кабинете на РПГУ </w:delText>
        </w:r>
        <w:r w:rsidR="00802460" w:rsidRPr="001A2C5A" w:rsidDel="004A6DCD">
          <w:rPr>
            <w:rFonts w:ascii="Times New Roman" w:hAnsi="Times New Roman"/>
            <w:sz w:val="20"/>
            <w:szCs w:val="20"/>
            <w:rPrChange w:id="343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>обеспечивается возможность внесения платы за предоставление Муниципальной услуги</w:delText>
        </w:r>
        <w:r w:rsidR="003B10B8" w:rsidRPr="001A2C5A" w:rsidDel="004A6DCD">
          <w:rPr>
            <w:rFonts w:ascii="Times New Roman" w:hAnsi="Times New Roman"/>
            <w:sz w:val="20"/>
            <w:szCs w:val="20"/>
            <w:rPrChange w:id="344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 с использованием платежных сервисов</w:delText>
        </w:r>
        <w:r w:rsidR="00164714" w:rsidRPr="001A2C5A" w:rsidDel="004A6DCD">
          <w:rPr>
            <w:rFonts w:ascii="Times New Roman" w:hAnsi="Times New Roman"/>
            <w:sz w:val="20"/>
            <w:szCs w:val="20"/>
            <w:rPrChange w:id="345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>.</w:delText>
        </w:r>
        <w:r w:rsidR="00BF778F" w:rsidRPr="001A2C5A" w:rsidDel="004A6DCD">
          <w:rPr>
            <w:sz w:val="20"/>
            <w:szCs w:val="20"/>
            <w:rPrChange w:id="346" w:author="Шелестова" w:date="2020-03-20T12:55:00Z">
              <w:rPr/>
            </w:rPrChange>
          </w:rPr>
          <w:delText xml:space="preserve"> </w:delText>
        </w:r>
      </w:del>
    </w:p>
    <w:p w:rsidR="00EF7E50" w:rsidRPr="001A2C5A" w:rsidDel="004A6DCD" w:rsidRDefault="00C26836" w:rsidP="00BF778F">
      <w:pPr>
        <w:spacing w:after="0"/>
        <w:ind w:firstLine="709"/>
        <w:jc w:val="both"/>
        <w:rPr>
          <w:del w:id="347" w:author="Шелестова" w:date="2020-03-20T11:06:00Z"/>
          <w:sz w:val="20"/>
          <w:szCs w:val="20"/>
          <w:rPrChange w:id="348" w:author="Шелестова" w:date="2020-03-20T12:55:00Z">
            <w:rPr>
              <w:del w:id="349" w:author="Шелестова" w:date="2020-03-20T11:06:00Z"/>
            </w:rPr>
          </w:rPrChange>
        </w:rPr>
      </w:pPr>
      <w:del w:id="350" w:author="Шелестова" w:date="2020-03-20T11:06:00Z">
        <w:r w:rsidRPr="001A2C5A" w:rsidDel="004A6DCD">
          <w:rPr>
            <w:rFonts w:ascii="Times New Roman" w:eastAsia="Times New Roman" w:hAnsi="Times New Roman"/>
            <w:sz w:val="20"/>
            <w:szCs w:val="20"/>
            <w:rPrChange w:id="351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 xml:space="preserve">Заявителю на РПГУ обеспечена возможность прикрепить электронный образ документа, подтверждающего </w:delText>
        </w:r>
        <w:r w:rsidR="00BF778F" w:rsidRPr="001A2C5A" w:rsidDel="004A6DCD">
          <w:rPr>
            <w:rFonts w:ascii="Times New Roman" w:eastAsia="Times New Roman" w:hAnsi="Times New Roman"/>
            <w:sz w:val="20"/>
            <w:szCs w:val="20"/>
            <w:rPrChange w:id="352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>внесение платы за предоставление</w:delText>
        </w:r>
        <w:r w:rsidRPr="001A2C5A" w:rsidDel="004A6DCD">
          <w:rPr>
            <w:rFonts w:ascii="Times New Roman" w:eastAsia="Times New Roman" w:hAnsi="Times New Roman"/>
            <w:sz w:val="20"/>
            <w:szCs w:val="20"/>
            <w:rPrChange w:id="353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 xml:space="preserve"> Муниципальной услуги.</w:delText>
        </w:r>
      </w:del>
    </w:p>
    <w:p w:rsidR="00EF7E50" w:rsidRPr="001A2C5A" w:rsidDel="004A6DCD" w:rsidRDefault="00C26836" w:rsidP="00056A26">
      <w:pPr>
        <w:tabs>
          <w:tab w:val="left" w:pos="1276"/>
        </w:tabs>
        <w:spacing w:after="0"/>
        <w:ind w:firstLine="709"/>
        <w:jc w:val="both"/>
        <w:rPr>
          <w:del w:id="354" w:author="Шелестова" w:date="2020-03-20T11:06:00Z"/>
          <w:sz w:val="20"/>
          <w:szCs w:val="20"/>
          <w:rPrChange w:id="355" w:author="Шелестова" w:date="2020-03-20T12:55:00Z">
            <w:rPr>
              <w:del w:id="356" w:author="Шелестова" w:date="2020-03-20T11:06:00Z"/>
            </w:rPr>
          </w:rPrChange>
        </w:rPr>
      </w:pPr>
      <w:del w:id="357" w:author="Шелестова" w:date="2020-03-20T11:06:00Z">
        <w:r w:rsidRPr="001A2C5A" w:rsidDel="004A6DCD">
          <w:rPr>
            <w:rFonts w:ascii="Times New Roman" w:eastAsia="Times New Roman" w:hAnsi="Times New Roman"/>
            <w:sz w:val="20"/>
            <w:szCs w:val="20"/>
            <w:rPrChange w:id="358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>14.</w:delText>
        </w:r>
        <w:r w:rsidR="00DA2F78" w:rsidRPr="001A2C5A" w:rsidDel="004A6DCD">
          <w:rPr>
            <w:rFonts w:ascii="Times New Roman" w:eastAsia="Times New Roman" w:hAnsi="Times New Roman"/>
            <w:sz w:val="20"/>
            <w:szCs w:val="20"/>
            <w:rPrChange w:id="359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>5</w:delText>
        </w:r>
        <w:r w:rsidRPr="001A2C5A" w:rsidDel="004A6DCD">
          <w:rPr>
            <w:rFonts w:ascii="Times New Roman" w:eastAsia="Times New Roman" w:hAnsi="Times New Roman"/>
            <w:sz w:val="20"/>
            <w:szCs w:val="20"/>
            <w:rPrChange w:id="360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 xml:space="preserve">. Представление информации о внесении платы за предоставление </w:delText>
        </w:r>
        <w:r w:rsidRPr="001A2C5A" w:rsidDel="004A6DCD">
          <w:rPr>
            <w:rFonts w:ascii="Times New Roman" w:hAnsi="Times New Roman"/>
            <w:sz w:val="20"/>
            <w:szCs w:val="20"/>
            <w:rPrChange w:id="361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>Муниципальной</w:delText>
        </w:r>
        <w:r w:rsidRPr="001A2C5A" w:rsidDel="004A6DCD">
          <w:rPr>
            <w:rFonts w:ascii="Times New Roman" w:eastAsia="Times New Roman" w:hAnsi="Times New Roman"/>
            <w:sz w:val="20"/>
            <w:szCs w:val="20"/>
            <w:rPrChange w:id="362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 xml:space="preserve"> услуги осуществляется Муниципальным архивом с использованием сведений, содержащихся в </w:delText>
        </w:r>
        <w:r w:rsidR="00E82342" w:rsidRPr="001A2C5A" w:rsidDel="004A6DCD">
          <w:rPr>
            <w:rFonts w:ascii="Times New Roman" w:eastAsia="Times New Roman" w:hAnsi="Times New Roman"/>
            <w:sz w:val="20"/>
            <w:szCs w:val="20"/>
            <w:rPrChange w:id="363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>Государственной информационной</w:delText>
        </w:r>
        <w:r w:rsidR="0075268C" w:rsidRPr="001A2C5A" w:rsidDel="004A6DCD">
          <w:rPr>
            <w:rFonts w:ascii="Times New Roman" w:eastAsia="Times New Roman" w:hAnsi="Times New Roman"/>
            <w:sz w:val="20"/>
            <w:szCs w:val="20"/>
            <w:rPrChange w:id="364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 xml:space="preserve"> сист</w:delText>
        </w:r>
        <w:r w:rsidR="00E82342" w:rsidRPr="001A2C5A" w:rsidDel="004A6DCD">
          <w:rPr>
            <w:rFonts w:ascii="Times New Roman" w:eastAsia="Times New Roman" w:hAnsi="Times New Roman"/>
            <w:sz w:val="20"/>
            <w:szCs w:val="20"/>
            <w:rPrChange w:id="365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>еме</w:delText>
        </w:r>
        <w:r w:rsidR="0075268C" w:rsidRPr="001A2C5A" w:rsidDel="004A6DCD">
          <w:rPr>
            <w:rFonts w:ascii="Times New Roman" w:eastAsia="Times New Roman" w:hAnsi="Times New Roman"/>
            <w:sz w:val="20"/>
            <w:szCs w:val="20"/>
            <w:rPrChange w:id="366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 xml:space="preserve"> учета начислений и платежей Московской области (далее - ИС УНП)</w:delText>
        </w:r>
        <w:r w:rsidRPr="001A2C5A" w:rsidDel="004A6DCD">
          <w:rPr>
            <w:rFonts w:ascii="Times New Roman" w:eastAsia="Times New Roman" w:hAnsi="Times New Roman"/>
            <w:sz w:val="20"/>
            <w:szCs w:val="20"/>
            <w:rPrChange w:id="367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>.</w:delText>
        </w:r>
      </w:del>
    </w:p>
    <w:p w:rsidR="00EF7E50" w:rsidRPr="001A2C5A" w:rsidDel="004A6DCD" w:rsidRDefault="00C26836" w:rsidP="00056A26">
      <w:pPr>
        <w:tabs>
          <w:tab w:val="left" w:pos="0"/>
        </w:tabs>
        <w:spacing w:after="0"/>
        <w:ind w:firstLine="709"/>
        <w:jc w:val="both"/>
        <w:rPr>
          <w:del w:id="368" w:author="Шелестова" w:date="2020-03-20T11:06:00Z"/>
          <w:sz w:val="20"/>
          <w:szCs w:val="20"/>
          <w:rPrChange w:id="369" w:author="Шелестова" w:date="2020-03-20T12:55:00Z">
            <w:rPr>
              <w:del w:id="370" w:author="Шелестова" w:date="2020-03-20T11:06:00Z"/>
            </w:rPr>
          </w:rPrChange>
        </w:rPr>
      </w:pPr>
      <w:del w:id="371" w:author="Шелестова" w:date="2020-03-20T11:06:00Z">
        <w:r w:rsidRPr="001A2C5A" w:rsidDel="004A6DCD">
          <w:rPr>
            <w:rFonts w:ascii="Times New Roman" w:eastAsia="Times New Roman" w:hAnsi="Times New Roman"/>
            <w:sz w:val="20"/>
            <w:szCs w:val="20"/>
            <w:rPrChange w:id="372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>14.</w:delText>
        </w:r>
        <w:r w:rsidR="00DA2F78" w:rsidRPr="001A2C5A" w:rsidDel="004A6DCD">
          <w:rPr>
            <w:rFonts w:ascii="Times New Roman" w:eastAsia="Times New Roman" w:hAnsi="Times New Roman"/>
            <w:sz w:val="20"/>
            <w:szCs w:val="20"/>
            <w:rPrChange w:id="373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>6</w:delText>
        </w:r>
        <w:r w:rsidRPr="001A2C5A" w:rsidDel="004A6DCD">
          <w:rPr>
            <w:rFonts w:ascii="Times New Roman" w:eastAsia="Times New Roman" w:hAnsi="Times New Roman"/>
            <w:sz w:val="20"/>
            <w:szCs w:val="20"/>
            <w:rPrChange w:id="374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 xml:space="preserve">. В случае отказа Заявителя от предоставления </w:delText>
        </w:r>
        <w:r w:rsidRPr="001A2C5A" w:rsidDel="004A6DCD">
          <w:rPr>
            <w:rFonts w:ascii="Times New Roman" w:hAnsi="Times New Roman"/>
            <w:sz w:val="20"/>
            <w:szCs w:val="20"/>
            <w:rPrChange w:id="375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>Муниципальной</w:delText>
        </w:r>
        <w:r w:rsidRPr="001A2C5A" w:rsidDel="004A6DCD">
          <w:rPr>
            <w:rFonts w:ascii="Times New Roman" w:eastAsia="Times New Roman" w:hAnsi="Times New Roman"/>
            <w:sz w:val="20"/>
            <w:szCs w:val="20"/>
            <w:rPrChange w:id="376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 xml:space="preserve"> услуги оплата за предоставление </w:delText>
        </w:r>
        <w:r w:rsidRPr="001A2C5A" w:rsidDel="004A6DCD">
          <w:rPr>
            <w:rFonts w:ascii="Times New Roman" w:hAnsi="Times New Roman"/>
            <w:sz w:val="20"/>
            <w:szCs w:val="20"/>
            <w:rPrChange w:id="377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>Муниципальной</w:delText>
        </w:r>
        <w:r w:rsidRPr="001A2C5A" w:rsidDel="004A6DCD">
          <w:rPr>
            <w:rFonts w:ascii="Times New Roman" w:eastAsia="Times New Roman" w:hAnsi="Times New Roman"/>
            <w:sz w:val="20"/>
            <w:szCs w:val="20"/>
            <w:rPrChange w:id="378" w:author="Шелестова" w:date="2020-03-20T12:55:00Z">
              <w:rPr>
                <w:rFonts w:ascii="Times New Roman" w:eastAsia="Times New Roman" w:hAnsi="Times New Roman"/>
                <w:sz w:val="24"/>
                <w:szCs w:val="24"/>
              </w:rPr>
            </w:rPrChange>
          </w:rPr>
          <w:delText xml:space="preserve"> услуги возвращается в порядке, установленным законодательством Российской Федерации.</w:delText>
        </w:r>
      </w:del>
    </w:p>
    <w:p w:rsidR="00EF7E50" w:rsidRPr="001A2C5A" w:rsidDel="004A6DCD" w:rsidRDefault="00C26836" w:rsidP="00056A26">
      <w:pPr>
        <w:tabs>
          <w:tab w:val="left" w:pos="1276"/>
        </w:tabs>
        <w:spacing w:after="0"/>
        <w:ind w:firstLine="709"/>
        <w:jc w:val="both"/>
        <w:rPr>
          <w:del w:id="379" w:author="Шелестова" w:date="2020-03-20T11:06:00Z"/>
          <w:rFonts w:ascii="Times New Roman" w:hAnsi="Times New Roman"/>
          <w:sz w:val="20"/>
          <w:szCs w:val="20"/>
          <w:rPrChange w:id="380" w:author="Шелестова" w:date="2020-03-20T12:55:00Z">
            <w:rPr>
              <w:del w:id="381" w:author="Шелестова" w:date="2020-03-20T11:06:00Z"/>
              <w:rFonts w:ascii="Times New Roman" w:hAnsi="Times New Roman"/>
              <w:sz w:val="24"/>
              <w:szCs w:val="24"/>
            </w:rPr>
          </w:rPrChange>
        </w:rPr>
      </w:pPr>
      <w:del w:id="382" w:author="Шелестова" w:date="2020-03-20T11:06:00Z">
        <w:r w:rsidRPr="001A2C5A" w:rsidDel="004A6DCD">
          <w:rPr>
            <w:rFonts w:ascii="Times New Roman" w:hAnsi="Times New Roman"/>
            <w:sz w:val="20"/>
            <w:szCs w:val="20"/>
            <w:rPrChange w:id="383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>14.</w:delText>
        </w:r>
        <w:r w:rsidR="00DA2F78" w:rsidRPr="001A2C5A" w:rsidDel="004A6DCD">
          <w:rPr>
            <w:rFonts w:ascii="Times New Roman" w:hAnsi="Times New Roman"/>
            <w:sz w:val="20"/>
            <w:szCs w:val="20"/>
            <w:rPrChange w:id="384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>7</w:delText>
        </w:r>
        <w:r w:rsidRPr="001A2C5A" w:rsidDel="004A6DCD">
          <w:rPr>
            <w:rFonts w:ascii="Times New Roman" w:hAnsi="Times New Roman"/>
            <w:sz w:val="20"/>
            <w:szCs w:val="20"/>
            <w:rPrChange w:id="385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Муниципального архива и (или) должностного лица Муниципального архива, плата с </w:delText>
        </w:r>
        <w:r w:rsidR="0075050B" w:rsidRPr="001A2C5A" w:rsidDel="004A6DCD">
          <w:rPr>
            <w:rFonts w:ascii="Times New Roman" w:hAnsi="Times New Roman"/>
            <w:sz w:val="20"/>
            <w:szCs w:val="20"/>
            <w:rPrChange w:id="386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>З</w:delText>
        </w:r>
        <w:r w:rsidRPr="001A2C5A" w:rsidDel="004A6DCD">
          <w:rPr>
            <w:rFonts w:ascii="Times New Roman" w:hAnsi="Times New Roman"/>
            <w:sz w:val="20"/>
            <w:szCs w:val="20"/>
            <w:rPrChange w:id="387" w:author="Шелестова" w:date="2020-03-20T12:55:00Z">
              <w:rPr>
                <w:rFonts w:ascii="Times New Roman" w:hAnsi="Times New Roman"/>
                <w:sz w:val="24"/>
                <w:szCs w:val="24"/>
              </w:rPr>
            </w:rPrChange>
          </w:rPr>
          <w:delText>аявителя не взимается.</w:delText>
        </w:r>
      </w:del>
    </w:p>
    <w:p w:rsidR="00C82E12" w:rsidRPr="001A2C5A" w:rsidRDefault="00C82E12">
      <w:pPr>
        <w:spacing w:after="0" w:line="240" w:lineRule="auto"/>
        <w:rPr>
          <w:rFonts w:ascii="Times New Roman" w:hAnsi="Times New Roman"/>
          <w:sz w:val="20"/>
          <w:szCs w:val="20"/>
          <w:rPrChange w:id="388" w:author="Шелестова" w:date="2020-03-20T12:55:00Z">
            <w:rPr>
              <w:rFonts w:ascii="Times New Roman" w:hAnsi="Times New Roman"/>
              <w:sz w:val="24"/>
              <w:szCs w:val="24"/>
            </w:rPr>
          </w:rPrChange>
        </w:rPr>
      </w:pPr>
    </w:p>
    <w:p w:rsidR="00EF7E50" w:rsidRDefault="00C26836" w:rsidP="001A2C5A">
      <w:pPr>
        <w:pStyle w:val="2-"/>
        <w:spacing w:after="200"/>
        <w:pPrChange w:id="389" w:author="Шелестова" w:date="2020-03-20T12:55:00Z">
          <w:pPr>
            <w:pStyle w:val="2-"/>
          </w:pPr>
        </w:pPrChange>
      </w:pPr>
      <w:bookmarkStart w:id="390" w:name="_Toc32835926"/>
      <w:r w:rsidRPr="00A079B3">
        <w:t xml:space="preserve">15. </w:t>
      </w:r>
      <w:bookmarkStart w:id="391" w:name="_Toc510617005"/>
      <w:r w:rsidRPr="00A079B3">
        <w:t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390"/>
      <w:bookmarkEnd w:id="391"/>
    </w:p>
    <w:p w:rsidR="003D6905" w:rsidRPr="006176A6" w:rsidDel="001A2C5A" w:rsidRDefault="003D6905" w:rsidP="00224F0A">
      <w:pPr>
        <w:pStyle w:val="2-"/>
        <w:rPr>
          <w:del w:id="392" w:author="Шелестова" w:date="2020-03-20T12:54:00Z"/>
        </w:rPr>
      </w:pPr>
    </w:p>
    <w:p w:rsidR="00EF7E50" w:rsidRPr="00A079B3" w:rsidRDefault="00C26836" w:rsidP="00056A26">
      <w:pPr>
        <w:pStyle w:val="1110"/>
        <w:ind w:firstLine="709"/>
        <w:rPr>
          <w:sz w:val="24"/>
          <w:szCs w:val="24"/>
          <w:lang w:eastAsia="ar-SA"/>
        </w:rPr>
      </w:pPr>
      <w:r w:rsidRPr="00A079B3">
        <w:rPr>
          <w:sz w:val="24"/>
          <w:szCs w:val="24"/>
        </w:rPr>
        <w:t xml:space="preserve">15.1. </w:t>
      </w:r>
      <w:r w:rsidRPr="00A079B3">
        <w:rPr>
          <w:sz w:val="24"/>
          <w:szCs w:val="24"/>
          <w:lang w:eastAsia="ar-SA"/>
        </w:rPr>
        <w:t>Услуги, которые являются необходимыми и обязательными для предоставления Муниципальной</w:t>
      </w:r>
      <w:r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  <w:lang w:eastAsia="ar-SA"/>
        </w:rPr>
        <w:t>услуги, отсутствуют.</w:t>
      </w:r>
    </w:p>
    <w:p w:rsidR="00AE280F" w:rsidRPr="00A079B3" w:rsidDel="001A2C5A" w:rsidRDefault="00AE280F" w:rsidP="00056A26">
      <w:pPr>
        <w:pStyle w:val="1110"/>
        <w:ind w:firstLine="709"/>
        <w:rPr>
          <w:del w:id="393" w:author="Шелестова" w:date="2020-03-20T12:55:00Z"/>
        </w:rPr>
      </w:pPr>
    </w:p>
    <w:p w:rsidR="00EF7E50" w:rsidRDefault="00C26836" w:rsidP="00224F0A">
      <w:pPr>
        <w:pStyle w:val="2-"/>
      </w:pPr>
      <w:bookmarkStart w:id="394" w:name="_Toc32835927"/>
      <w:r w:rsidRPr="00A079B3">
        <w:t xml:space="preserve">16. </w:t>
      </w:r>
      <w:bookmarkStart w:id="395" w:name="_Toc438376240"/>
      <w:bookmarkStart w:id="396" w:name="_Toc438110035"/>
      <w:bookmarkStart w:id="397" w:name="_Toc437973294"/>
      <w:bookmarkStart w:id="398" w:name="_Toc510617006"/>
      <w:r w:rsidRPr="00A079B3">
        <w:t>Способы предоставления Заявителем документов, необходимых для получения Муниципальной услуги</w:t>
      </w:r>
      <w:bookmarkEnd w:id="394"/>
      <w:bookmarkEnd w:id="395"/>
      <w:bookmarkEnd w:id="396"/>
      <w:bookmarkEnd w:id="397"/>
      <w:bookmarkEnd w:id="398"/>
    </w:p>
    <w:p w:rsidR="003D6905" w:rsidRPr="003D6905" w:rsidRDefault="003D6905" w:rsidP="00224F0A">
      <w:pPr>
        <w:pStyle w:val="2-"/>
      </w:pPr>
    </w:p>
    <w:p w:rsidR="00EF7E50" w:rsidRPr="00A079B3" w:rsidRDefault="00C26836" w:rsidP="00056A26">
      <w:pPr>
        <w:tabs>
          <w:tab w:val="left" w:pos="567"/>
          <w:tab w:val="left" w:pos="993"/>
          <w:tab w:val="left" w:pos="1276"/>
          <w:tab w:val="left" w:pos="1701"/>
        </w:tabs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 xml:space="preserve">16.1. </w:t>
      </w:r>
      <w:r w:rsidRPr="00A079B3">
        <w:rPr>
          <w:rFonts w:ascii="Times New Roman" w:hAnsi="Times New Roman"/>
          <w:color w:val="00000A"/>
          <w:sz w:val="24"/>
          <w:szCs w:val="24"/>
        </w:rPr>
        <w:t>Муниципальный архив обеспечивает предоставление Муниципальной услуги посредством РПГУ,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EF7E50" w:rsidRPr="00A079B3" w:rsidRDefault="00C26836">
      <w:pPr>
        <w:pStyle w:val="112"/>
        <w:tabs>
          <w:tab w:val="left" w:pos="0"/>
        </w:tabs>
        <w:ind w:firstLine="709"/>
        <w:rPr>
          <w:bCs/>
          <w:sz w:val="24"/>
          <w:szCs w:val="24"/>
        </w:rPr>
      </w:pPr>
      <w:r w:rsidRPr="00A079B3">
        <w:rPr>
          <w:bCs/>
          <w:sz w:val="24"/>
          <w:szCs w:val="24"/>
        </w:rPr>
        <w:t>16.2. Обращение Заявителя посредством РПГУ.</w:t>
      </w:r>
    </w:p>
    <w:p w:rsidR="005252F9" w:rsidRPr="00A079B3" w:rsidRDefault="00C26836" w:rsidP="00056A26">
      <w:pPr>
        <w:pStyle w:val="1110"/>
        <w:tabs>
          <w:tab w:val="left" w:pos="0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16.2.1. </w:t>
      </w:r>
      <w:r w:rsidR="005252F9" w:rsidRPr="00A079B3">
        <w:rPr>
          <w:rFonts w:eastAsia="Times New Roman"/>
          <w:sz w:val="24"/>
          <w:szCs w:val="24"/>
        </w:rPr>
        <w:t xml:space="preserve">Для получения Муниципальной услуги Заявитель авторизуется на РПГУ посредством подтвержденной учетной записи ЕСИА, затем заполняет Запрос в электронном виде с использованием специальной интерактивной формы. </w:t>
      </w:r>
      <w:bookmarkStart w:id="399" w:name="_Hlk22808518"/>
      <w:r w:rsidR="005252F9" w:rsidRPr="00A079B3">
        <w:rPr>
          <w:sz w:val="24"/>
          <w:szCs w:val="24"/>
        </w:rPr>
        <w:t xml:space="preserve">При авторизации </w:t>
      </w:r>
      <w:bookmarkStart w:id="400" w:name="_Hlk22300116"/>
      <w:r w:rsidR="005252F9" w:rsidRPr="00A079B3">
        <w:rPr>
          <w:sz w:val="24"/>
          <w:szCs w:val="24"/>
        </w:rPr>
        <w:t xml:space="preserve">посредством подтвержденной учетной записи в ЕСИА </w:t>
      </w:r>
      <w:bookmarkEnd w:id="400"/>
      <w:r w:rsidR="005252F9" w:rsidRPr="00A079B3">
        <w:rPr>
          <w:sz w:val="24"/>
          <w:szCs w:val="24"/>
        </w:rPr>
        <w:t>Запрос считается подписанным простой ЭП Заявителя, представителя Заявителя, уполномоченного на подписание Запроса.</w:t>
      </w:r>
      <w:bookmarkEnd w:id="399"/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16.2.2. </w:t>
      </w:r>
      <w:r w:rsidRPr="00A079B3">
        <w:rPr>
          <w:rFonts w:eastAsia="Times New Roman"/>
          <w:sz w:val="24"/>
          <w:szCs w:val="24"/>
        </w:rPr>
        <w:t xml:space="preserve">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услуги, в Муниципальный архив. 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color w:val="000000"/>
          <w:sz w:val="24"/>
          <w:szCs w:val="24"/>
        </w:rPr>
        <w:t xml:space="preserve">16.2.3. </w:t>
      </w:r>
      <w:r w:rsidRPr="00A079B3">
        <w:rPr>
          <w:rFonts w:eastAsia="Times New Roman"/>
          <w:color w:val="000000"/>
          <w:sz w:val="24"/>
          <w:szCs w:val="24"/>
        </w:rPr>
        <w:t xml:space="preserve">Отправленные документы поступают в </w:t>
      </w:r>
      <w:r w:rsidR="00583BDF" w:rsidRPr="00A079B3">
        <w:rPr>
          <w:rFonts w:eastAsia="Times New Roman"/>
          <w:color w:val="000000"/>
          <w:sz w:val="24"/>
          <w:szCs w:val="24"/>
        </w:rPr>
        <w:t xml:space="preserve">Модуль </w:t>
      </w:r>
      <w:r w:rsidRPr="00A079B3">
        <w:rPr>
          <w:rFonts w:eastAsia="Times New Roman"/>
          <w:color w:val="000000"/>
          <w:sz w:val="24"/>
          <w:szCs w:val="24"/>
        </w:rPr>
        <w:t>ЕИС ОУ. Передача оригиналов и сверка с электронными образами документов не требуется</w:t>
      </w:r>
      <w:r w:rsidR="00FF114C" w:rsidRPr="00A079B3">
        <w:rPr>
          <w:rFonts w:eastAsia="Times New Roman"/>
          <w:color w:val="000000"/>
          <w:sz w:val="24"/>
          <w:szCs w:val="24"/>
        </w:rPr>
        <w:t>, за исключением случая, указанного в пункте 6.2 настоящего Административного регламента.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rFonts w:eastAsia="Times New Roman"/>
          <w:color w:val="000000"/>
          <w:sz w:val="24"/>
          <w:szCs w:val="24"/>
        </w:rPr>
        <w:t>16.2.4. Заявитель уведомляется о получении Муниципальным архивом Запроса и документов в день подачи Запроса посредством изменения статуса Запроса в Личном кабинете Заявителя на РПГУ.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rFonts w:eastAsia="Times New Roman"/>
          <w:color w:val="000000"/>
          <w:sz w:val="24"/>
          <w:szCs w:val="24"/>
        </w:rPr>
        <w:t>16.2.5. Решение о предоставлении Муниципальной услуги принимается Муниципальным архиво</w:t>
      </w:r>
      <w:r w:rsidR="005252F9" w:rsidRPr="00A079B3">
        <w:rPr>
          <w:rFonts w:eastAsia="Times New Roman"/>
          <w:color w:val="000000"/>
          <w:sz w:val="24"/>
          <w:szCs w:val="24"/>
        </w:rPr>
        <w:t>м</w:t>
      </w:r>
      <w:r w:rsidRPr="00A079B3">
        <w:rPr>
          <w:rFonts w:eastAsia="Times New Roman"/>
          <w:color w:val="000000"/>
          <w:sz w:val="24"/>
          <w:szCs w:val="24"/>
        </w:rPr>
        <w:t xml:space="preserve"> на основании электронных образов документов, представленных Заявителем, а также сведений, находящихся в распоряжении иных органов государственной власти, органов местного самоуправления и полученных Муниципальным архивом посредством межведомственного </w:t>
      </w:r>
      <w:r w:rsidR="002A7115" w:rsidRPr="00A079B3">
        <w:rPr>
          <w:rFonts w:eastAsia="Times New Roman"/>
          <w:color w:val="000000"/>
          <w:sz w:val="24"/>
          <w:szCs w:val="24"/>
        </w:rPr>
        <w:t xml:space="preserve">информационного </w:t>
      </w:r>
      <w:r w:rsidRPr="00A079B3">
        <w:rPr>
          <w:rFonts w:eastAsia="Times New Roman"/>
          <w:color w:val="000000"/>
          <w:sz w:val="24"/>
          <w:szCs w:val="24"/>
        </w:rPr>
        <w:t>взаимодействия.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16.2.6. </w:t>
      </w:r>
      <w:r w:rsidRPr="00A079B3">
        <w:rPr>
          <w:rFonts w:eastAsia="Times New Roman"/>
          <w:sz w:val="24"/>
          <w:szCs w:val="24"/>
        </w:rPr>
        <w:t xml:space="preserve">Прием документов, необходимых для предоставления Муниципальной услуги, в иных формах, предусмотренных законодательством Российской Федерации, устанавливается организационно-распорядительным актом </w:t>
      </w:r>
      <w:del w:id="401" w:author="Шелестова" w:date="2020-03-20T11:06:00Z">
        <w:r w:rsidR="00F31B73" w:rsidRPr="00A079B3" w:rsidDel="004A6DCD">
          <w:rPr>
            <w:rFonts w:eastAsia="Times New Roman"/>
            <w:sz w:val="24"/>
            <w:szCs w:val="24"/>
          </w:rPr>
          <w:delText xml:space="preserve">______________ </w:delText>
        </w:r>
        <w:r w:rsidR="00F31B73" w:rsidRPr="00A079B3" w:rsidDel="004A6DCD">
          <w:rPr>
            <w:i/>
            <w:iCs/>
            <w:sz w:val="24"/>
            <w:szCs w:val="24"/>
            <w:lang w:eastAsia="ru-RU"/>
          </w:rPr>
          <w:delText xml:space="preserve">(указать </w:delText>
        </w:r>
        <w:r w:rsidR="00365230" w:rsidRPr="00A079B3" w:rsidDel="004A6DCD">
          <w:rPr>
            <w:i/>
            <w:iCs/>
            <w:sz w:val="24"/>
            <w:szCs w:val="24"/>
            <w:lang w:eastAsia="ru-RU"/>
          </w:rPr>
          <w:delText xml:space="preserve">наименование </w:delText>
        </w:r>
        <w:r w:rsidR="00F31B73" w:rsidRPr="00A079B3" w:rsidDel="004A6DCD">
          <w:rPr>
            <w:i/>
            <w:iCs/>
            <w:sz w:val="24"/>
            <w:szCs w:val="24"/>
            <w:lang w:eastAsia="ru-RU"/>
          </w:rPr>
          <w:delText>орган</w:delText>
        </w:r>
        <w:r w:rsidR="00365230" w:rsidRPr="00A079B3" w:rsidDel="004A6DCD">
          <w:rPr>
            <w:i/>
            <w:iCs/>
            <w:sz w:val="24"/>
            <w:szCs w:val="24"/>
            <w:lang w:eastAsia="ru-RU"/>
          </w:rPr>
          <w:delText>а</w:delText>
        </w:r>
        <w:r w:rsidR="00F31B73" w:rsidRPr="00A079B3" w:rsidDel="004A6DCD">
          <w:rPr>
            <w:i/>
            <w:iCs/>
            <w:sz w:val="24"/>
            <w:szCs w:val="24"/>
            <w:lang w:eastAsia="ru-RU"/>
          </w:rPr>
          <w:delText xml:space="preserve"> местного самоуправления муниципального образования Московской области</w:delText>
        </w:r>
        <w:r w:rsidR="00365230" w:rsidRPr="00A079B3" w:rsidDel="004A6DCD">
          <w:rPr>
            <w:i/>
            <w:iCs/>
            <w:sz w:val="24"/>
            <w:szCs w:val="24"/>
            <w:lang w:eastAsia="ru-RU"/>
          </w:rPr>
          <w:delText>, муниципального учреждения</w:delText>
        </w:r>
        <w:r w:rsidR="00F31B73" w:rsidRPr="00A079B3" w:rsidDel="004A6DCD">
          <w:rPr>
            <w:i/>
            <w:iCs/>
            <w:sz w:val="24"/>
            <w:szCs w:val="24"/>
            <w:lang w:eastAsia="ru-RU"/>
          </w:rPr>
          <w:delText>)</w:delText>
        </w:r>
        <w:r w:rsidRPr="00A079B3" w:rsidDel="004A6DCD">
          <w:rPr>
            <w:rFonts w:eastAsia="Times New Roman"/>
            <w:sz w:val="24"/>
            <w:szCs w:val="24"/>
          </w:rPr>
          <w:delText>.</w:delText>
        </w:r>
      </w:del>
      <w:ins w:id="402" w:author="Шелестова" w:date="2020-03-20T11:06:00Z">
        <w:r w:rsidR="004A6DCD">
          <w:rPr>
            <w:rFonts w:eastAsia="Times New Roman"/>
            <w:sz w:val="24"/>
            <w:szCs w:val="24"/>
          </w:rPr>
          <w:t>Администрации городского округа Фрязино.</w:t>
        </w:r>
      </w:ins>
    </w:p>
    <w:p w:rsidR="00EF7E50" w:rsidRPr="00A079B3" w:rsidRDefault="00C26836" w:rsidP="00056A26">
      <w:pPr>
        <w:pStyle w:val="112"/>
        <w:ind w:firstLine="709"/>
        <w:rPr>
          <w:bCs/>
        </w:rPr>
      </w:pPr>
      <w:r w:rsidRPr="00A079B3">
        <w:rPr>
          <w:bCs/>
          <w:color w:val="000000"/>
          <w:sz w:val="24"/>
          <w:szCs w:val="24"/>
        </w:rPr>
        <w:t>16.3. Личное обращение Заявителя в Муниципальный архив</w:t>
      </w:r>
      <w:r w:rsidR="008F7BE2" w:rsidRPr="00A079B3">
        <w:rPr>
          <w:bCs/>
          <w:color w:val="000000"/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color w:val="000000"/>
          <w:sz w:val="24"/>
          <w:szCs w:val="24"/>
        </w:rPr>
        <w:t xml:space="preserve">16.3.1. Для получения Муниципальной услуги Заявитель подает в Муниципальный архив </w:t>
      </w:r>
      <w:r w:rsidR="00C3096D" w:rsidRPr="00A079B3">
        <w:rPr>
          <w:color w:val="000000"/>
          <w:sz w:val="24"/>
          <w:szCs w:val="24"/>
        </w:rPr>
        <w:t>З</w:t>
      </w:r>
      <w:r w:rsidRPr="00A079B3">
        <w:rPr>
          <w:color w:val="000000"/>
          <w:sz w:val="24"/>
          <w:szCs w:val="24"/>
        </w:rPr>
        <w:t>апрос с приложением необходимых документов, обязательных для предоставления Муниципальной услуги.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color w:val="000000"/>
          <w:sz w:val="24"/>
          <w:szCs w:val="24"/>
        </w:rPr>
        <w:t xml:space="preserve">16.3.2. При получении документов </w:t>
      </w:r>
      <w:r w:rsidR="002A7115" w:rsidRPr="00A079B3">
        <w:rPr>
          <w:color w:val="000000"/>
          <w:sz w:val="24"/>
          <w:szCs w:val="24"/>
        </w:rPr>
        <w:t>должностное лицо</w:t>
      </w:r>
      <w:r w:rsidRPr="00A079B3">
        <w:rPr>
          <w:color w:val="000000"/>
          <w:sz w:val="24"/>
          <w:szCs w:val="24"/>
        </w:rPr>
        <w:t xml:space="preserve"> Муниципального архива выдает Заявителю расписку в получении документов с указанием их перечня, даты получения и даты готовности результата</w:t>
      </w:r>
      <w:r w:rsidR="00945551" w:rsidRPr="00A079B3">
        <w:rPr>
          <w:color w:val="000000"/>
          <w:sz w:val="24"/>
          <w:szCs w:val="24"/>
        </w:rPr>
        <w:t>, а также регистрационного номера, присвоенного Запросу</w:t>
      </w:r>
      <w:r w:rsidRPr="00A079B3">
        <w:rPr>
          <w:color w:val="000000"/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color w:val="000000"/>
          <w:sz w:val="24"/>
          <w:szCs w:val="24"/>
        </w:rPr>
        <w:t xml:space="preserve">16.3.3. Личный прием Заявителя в Муниципальном архиве осуществляется </w:t>
      </w:r>
      <w:r w:rsidRPr="00A079B3">
        <w:rPr>
          <w:rFonts w:eastAsia="Times New Roman"/>
          <w:color w:val="000000"/>
          <w:sz w:val="24"/>
          <w:szCs w:val="24"/>
        </w:rPr>
        <w:t>в дни и часы приема</w:t>
      </w:r>
      <w:r w:rsidRPr="00A079B3">
        <w:rPr>
          <w:color w:val="000000"/>
          <w:sz w:val="24"/>
          <w:szCs w:val="24"/>
        </w:rPr>
        <w:t xml:space="preserve"> Муниципального архива, указанные в пункте 3.8 настоящего Административного регламента.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16.3.4. </w:t>
      </w:r>
      <w:r w:rsidRPr="00A079B3">
        <w:rPr>
          <w:rFonts w:eastAsia="Times New Roman"/>
          <w:sz w:val="24"/>
          <w:szCs w:val="24"/>
        </w:rPr>
        <w:t>Заявитель может записаться на личный прием в Муниципальный архив заранее по контактным телефонам, указанным в пункте 3.2 настоящего Административного регламента.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16.4. Выбор Заявителем способа подачи Запроса и документов, необходимых для получения Муниципальной услуги, осуществляется в соответствии с законодательством Российский Федерации, законодательством Московской области.</w:t>
      </w:r>
    </w:p>
    <w:p w:rsidR="00EF7E50" w:rsidRPr="00A079B3" w:rsidRDefault="00C26836" w:rsidP="00056A26">
      <w:pPr>
        <w:pStyle w:val="1110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lastRenderedPageBreak/>
        <w:t>16.5. Порядок приема документов, необходимых для предоставления Муниципальной услуги, в иных формах в соответствии с Федеральным законом от 27.07.2010 № 210-</w:t>
      </w:r>
      <w:r w:rsidR="00945551" w:rsidRPr="00A079B3">
        <w:rPr>
          <w:sz w:val="24"/>
          <w:szCs w:val="24"/>
        </w:rPr>
        <w:t xml:space="preserve">ФЗ </w:t>
      </w:r>
      <w:r w:rsidR="00945551" w:rsidRPr="00A079B3">
        <w:rPr>
          <w:sz w:val="24"/>
          <w:szCs w:val="24"/>
        </w:rPr>
        <w:br/>
      </w:r>
      <w:r w:rsidRPr="00A079B3">
        <w:rPr>
          <w:sz w:val="24"/>
          <w:szCs w:val="24"/>
        </w:rPr>
        <w:t xml:space="preserve">«Об организации предоставления государственных и муниципальных услуг», устанавливается организационно-распорядительным актом </w:t>
      </w:r>
      <w:ins w:id="403" w:author="Шелестова" w:date="2020-03-20T11:07:00Z">
        <w:r w:rsidR="004A6DCD">
          <w:rPr>
            <w:rFonts w:eastAsia="Times New Roman"/>
            <w:sz w:val="24"/>
            <w:szCs w:val="24"/>
          </w:rPr>
          <w:t>Администрации городского округа Фрязино</w:t>
        </w:r>
        <w:r w:rsidR="004A6DCD" w:rsidRPr="00A079B3" w:rsidDel="004A6DCD">
          <w:rPr>
            <w:sz w:val="24"/>
            <w:szCs w:val="24"/>
          </w:rPr>
          <w:t xml:space="preserve"> </w:t>
        </w:r>
      </w:ins>
      <w:del w:id="404" w:author="Шелестова" w:date="2020-03-20T11:07:00Z">
        <w:r w:rsidR="00F31B73" w:rsidRPr="00A079B3" w:rsidDel="004A6DCD">
          <w:rPr>
            <w:sz w:val="24"/>
            <w:szCs w:val="24"/>
          </w:rPr>
          <w:delText xml:space="preserve">_________________ </w:delText>
        </w:r>
        <w:r w:rsidR="00F31B73" w:rsidRPr="00A079B3" w:rsidDel="004A6DCD">
          <w:rPr>
            <w:i/>
            <w:iCs/>
            <w:sz w:val="24"/>
            <w:szCs w:val="24"/>
            <w:lang w:eastAsia="ru-RU"/>
          </w:rPr>
          <w:delText>(указать орган местного самоуправления муниципального образования Московской области</w:delText>
        </w:r>
        <w:r w:rsidR="00365230" w:rsidRPr="00A079B3" w:rsidDel="004A6DCD">
          <w:rPr>
            <w:i/>
            <w:iCs/>
            <w:sz w:val="24"/>
            <w:szCs w:val="24"/>
            <w:lang w:eastAsia="ru-RU"/>
          </w:rPr>
          <w:delText>, муниципального учреждения</w:delText>
        </w:r>
        <w:r w:rsidR="00F31B73" w:rsidRPr="00A079B3" w:rsidDel="004A6DCD">
          <w:rPr>
            <w:i/>
            <w:iCs/>
            <w:sz w:val="24"/>
            <w:szCs w:val="24"/>
            <w:lang w:eastAsia="ru-RU"/>
          </w:rPr>
          <w:delText>)</w:delText>
        </w:r>
      </w:del>
      <w:r w:rsidRPr="00A079B3">
        <w:rPr>
          <w:sz w:val="24"/>
          <w:szCs w:val="24"/>
        </w:rPr>
        <w:t xml:space="preserve">, который размещается на </w:t>
      </w:r>
      <w:r w:rsidR="008F7BE2" w:rsidRPr="00A079B3">
        <w:rPr>
          <w:sz w:val="24"/>
          <w:szCs w:val="24"/>
        </w:rPr>
        <w:t xml:space="preserve">официальном </w:t>
      </w:r>
      <w:r w:rsidRPr="00A079B3">
        <w:rPr>
          <w:sz w:val="24"/>
          <w:szCs w:val="24"/>
        </w:rPr>
        <w:t>сайте Муниципального архива.</w:t>
      </w:r>
    </w:p>
    <w:p w:rsidR="00AE280F" w:rsidRPr="006176A6" w:rsidRDefault="00AE280F" w:rsidP="00056A26">
      <w:pPr>
        <w:pStyle w:val="1110"/>
        <w:ind w:firstLine="709"/>
        <w:rPr>
          <w:sz w:val="24"/>
        </w:rPr>
      </w:pPr>
    </w:p>
    <w:p w:rsidR="00EF7E50" w:rsidRDefault="00C26836" w:rsidP="00224F0A">
      <w:pPr>
        <w:pStyle w:val="2-"/>
      </w:pPr>
      <w:bookmarkStart w:id="405" w:name="_Toc439151446"/>
      <w:bookmarkStart w:id="406" w:name="_Toc439151957"/>
      <w:bookmarkStart w:id="407" w:name="_Toc439151369"/>
      <w:bookmarkStart w:id="408" w:name="_Toc439151449"/>
      <w:bookmarkStart w:id="409" w:name="_Toc439151290"/>
      <w:bookmarkStart w:id="410" w:name="_Toc439151450"/>
      <w:bookmarkStart w:id="411" w:name="_Toc439151443"/>
      <w:bookmarkStart w:id="412" w:name="_Toc439151293"/>
      <w:bookmarkStart w:id="413" w:name="_Toc439151959"/>
      <w:bookmarkStart w:id="414" w:name="_Toc439151366"/>
      <w:bookmarkStart w:id="415" w:name="_Toc439151295"/>
      <w:bookmarkStart w:id="416" w:name="_Toc439151963"/>
      <w:bookmarkStart w:id="417" w:name="_Toc439151291"/>
      <w:bookmarkStart w:id="418" w:name="_Toc439151445"/>
      <w:bookmarkStart w:id="419" w:name="_Toc439151294"/>
      <w:bookmarkStart w:id="420" w:name="_Toc439151373"/>
      <w:bookmarkStart w:id="421" w:name="_Toc439151292"/>
      <w:bookmarkStart w:id="422" w:name="_Toc439151956"/>
      <w:bookmarkStart w:id="423" w:name="_Toc439151377"/>
      <w:bookmarkStart w:id="424" w:name="_Toc439151952"/>
      <w:bookmarkStart w:id="425" w:name="_Toc439151448"/>
      <w:bookmarkStart w:id="426" w:name="_Toc439151288"/>
      <w:bookmarkStart w:id="427" w:name="_Toc439151454"/>
      <w:bookmarkStart w:id="428" w:name="_Toc439151958"/>
      <w:bookmarkStart w:id="429" w:name="_Toc439151370"/>
      <w:bookmarkStart w:id="430" w:name="_Toc439151955"/>
      <w:bookmarkStart w:id="431" w:name="_Toc439151447"/>
      <w:bookmarkStart w:id="432" w:name="_Toc439151299"/>
      <w:bookmarkStart w:id="433" w:name="_Toc439151368"/>
      <w:bookmarkStart w:id="434" w:name="_Toc437973295"/>
      <w:bookmarkStart w:id="435" w:name="_Toc439151372"/>
      <w:bookmarkStart w:id="436" w:name="_Toc439151954"/>
      <w:bookmarkStart w:id="437" w:name="_Toc439151371"/>
      <w:bookmarkStart w:id="438" w:name="_Toc32835928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r w:rsidRPr="00A079B3">
        <w:t xml:space="preserve">17. </w:t>
      </w:r>
      <w:bookmarkStart w:id="439" w:name="_Toc438376241"/>
      <w:bookmarkStart w:id="440" w:name="_Toc438110036"/>
      <w:bookmarkStart w:id="441" w:name="_Toc510617007"/>
      <w:r w:rsidRPr="00A079B3">
        <w:t>Способы получения Заявителем результатов предоставления Муниципальной услуги</w:t>
      </w:r>
      <w:bookmarkEnd w:id="438"/>
      <w:bookmarkEnd w:id="439"/>
      <w:bookmarkEnd w:id="440"/>
      <w:bookmarkEnd w:id="441"/>
    </w:p>
    <w:p w:rsidR="006176A6" w:rsidRPr="006176A6" w:rsidRDefault="006176A6" w:rsidP="00224F0A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17.1. Заявитель уведомляется о ходе рассмотрения и готовности результата предоставления Муниципальной услуги через </w:t>
      </w:r>
      <w:r w:rsidR="0075050B" w:rsidRPr="00A079B3">
        <w:rPr>
          <w:sz w:val="24"/>
          <w:szCs w:val="24"/>
        </w:rPr>
        <w:t>Л</w:t>
      </w:r>
      <w:r w:rsidRPr="00A079B3">
        <w:rPr>
          <w:sz w:val="24"/>
          <w:szCs w:val="24"/>
        </w:rPr>
        <w:t>ичный кабинет на РПГУ.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  <w:lang w:eastAsia="ru-RU"/>
        </w:rPr>
        <w:t xml:space="preserve">17.2. Заявитель может самостоятельно получить информацию о готовности </w:t>
      </w:r>
      <w:r w:rsidRPr="00A079B3">
        <w:rPr>
          <w:sz w:val="24"/>
          <w:szCs w:val="24"/>
        </w:rPr>
        <w:t>результата предоставления Муниципальной услуги посредством:</w:t>
      </w:r>
    </w:p>
    <w:p w:rsidR="00EF7E50" w:rsidRPr="00A079B3" w:rsidRDefault="00C26836" w:rsidP="00056A26">
      <w:pPr>
        <w:pStyle w:val="2f2"/>
        <w:spacing w:line="276" w:lineRule="auto"/>
        <w:ind w:left="0" w:firstLine="709"/>
      </w:pPr>
      <w:r w:rsidRPr="00A079B3">
        <w:t xml:space="preserve">а) сервиса РПГУ «Узнать статус </w:t>
      </w:r>
      <w:r w:rsidR="00146A86" w:rsidRPr="00A079B3">
        <w:t>З</w:t>
      </w:r>
      <w:r w:rsidRPr="00A079B3">
        <w:t>а</w:t>
      </w:r>
      <w:r w:rsidR="00F056F2" w:rsidRPr="00A079B3">
        <w:t>проса</w:t>
      </w:r>
      <w:r w:rsidRPr="00A079B3">
        <w:t>»;</w:t>
      </w:r>
    </w:p>
    <w:p w:rsidR="00EF7E50" w:rsidRPr="00A079B3" w:rsidRDefault="00C26836" w:rsidP="00056A26">
      <w:pPr>
        <w:pStyle w:val="2f2"/>
        <w:spacing w:line="276" w:lineRule="auto"/>
        <w:ind w:left="0" w:firstLine="709"/>
      </w:pPr>
      <w:r w:rsidRPr="00A079B3">
        <w:rPr>
          <w:lang w:eastAsia="ru-RU"/>
        </w:rPr>
        <w:t xml:space="preserve">б) по бесплатному единому номеру телефона </w:t>
      </w:r>
      <w:r w:rsidRPr="00A079B3">
        <w:rPr>
          <w:rFonts w:eastAsia="Times New Roman"/>
          <w:lang w:eastAsia="ru-RU"/>
        </w:rPr>
        <w:t>Электронной приемной Московской области</w:t>
      </w:r>
      <w:r w:rsidRPr="00A079B3">
        <w:rPr>
          <w:lang w:eastAsia="ru-RU"/>
        </w:rPr>
        <w:t xml:space="preserve"> 8</w:t>
      </w:r>
      <w:r w:rsidR="001F5C8E" w:rsidRPr="00A079B3">
        <w:rPr>
          <w:lang w:eastAsia="ru-RU"/>
        </w:rPr>
        <w:t xml:space="preserve"> </w:t>
      </w:r>
      <w:r w:rsidRPr="00A079B3">
        <w:rPr>
          <w:lang w:eastAsia="ru-RU"/>
        </w:rPr>
        <w:t>(800)</w:t>
      </w:r>
      <w:r w:rsidR="001F5C8E" w:rsidRPr="00A079B3">
        <w:rPr>
          <w:lang w:eastAsia="ru-RU"/>
        </w:rPr>
        <w:t xml:space="preserve"> </w:t>
      </w:r>
      <w:r w:rsidRPr="00A079B3">
        <w:rPr>
          <w:lang w:eastAsia="ru-RU"/>
        </w:rPr>
        <w:t>550-50-30</w:t>
      </w:r>
      <w:r w:rsidR="001F5C8E" w:rsidRPr="00A079B3">
        <w:rPr>
          <w:lang w:eastAsia="ru-RU"/>
        </w:rPr>
        <w:t>.</w:t>
      </w:r>
    </w:p>
    <w:p w:rsidR="00EF7E50" w:rsidRPr="00A079B3" w:rsidRDefault="00C26836" w:rsidP="00056A26">
      <w:pPr>
        <w:pStyle w:val="2f2"/>
        <w:spacing w:line="276" w:lineRule="auto"/>
        <w:ind w:left="0" w:firstLine="709"/>
      </w:pPr>
      <w:r w:rsidRPr="00A079B3">
        <w:t>17.3. Способы получения результата Муниципальной услуги</w:t>
      </w:r>
      <w:r w:rsidR="00146A86" w:rsidRPr="00A079B3">
        <w:t>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rFonts w:eastAsia="Times New Roman"/>
          <w:b/>
          <w:sz w:val="24"/>
          <w:szCs w:val="24"/>
          <w:lang w:eastAsia="ar-SA"/>
        </w:rPr>
        <w:t xml:space="preserve">17.3.1. В форме электронного документа в </w:t>
      </w:r>
      <w:r w:rsidR="007857B5" w:rsidRPr="00A079B3">
        <w:rPr>
          <w:rFonts w:eastAsia="Times New Roman"/>
          <w:b/>
          <w:sz w:val="24"/>
          <w:szCs w:val="24"/>
          <w:lang w:eastAsia="ar-SA"/>
        </w:rPr>
        <w:t>Л</w:t>
      </w:r>
      <w:r w:rsidRPr="00A079B3">
        <w:rPr>
          <w:rFonts w:eastAsia="Times New Roman"/>
          <w:b/>
          <w:sz w:val="24"/>
          <w:szCs w:val="24"/>
          <w:lang w:eastAsia="ar-SA"/>
        </w:rPr>
        <w:t>ичный кабинет на РПГУ</w:t>
      </w:r>
      <w:r w:rsidRPr="00A079B3">
        <w:rPr>
          <w:rFonts w:eastAsia="Times New Roman"/>
          <w:sz w:val="24"/>
          <w:szCs w:val="24"/>
          <w:lang w:eastAsia="ar-SA"/>
        </w:rPr>
        <w:t>.</w:t>
      </w:r>
    </w:p>
    <w:p w:rsidR="00146A86" w:rsidRPr="00A079B3" w:rsidRDefault="00146A86" w:rsidP="00056A26">
      <w:pPr>
        <w:pStyle w:val="a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42" w:name="_Hlk22808695"/>
      <w:r w:rsidRPr="00A079B3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E35526" w:rsidRPr="00A079B3">
        <w:rPr>
          <w:rFonts w:ascii="Times New Roman" w:hAnsi="Times New Roman"/>
          <w:sz w:val="24"/>
          <w:szCs w:val="24"/>
        </w:rPr>
        <w:t xml:space="preserve">Муниципальной </w:t>
      </w:r>
      <w:r w:rsidRPr="00A079B3">
        <w:rPr>
          <w:rFonts w:ascii="Times New Roman" w:hAnsi="Times New Roman"/>
          <w:sz w:val="24"/>
          <w:szCs w:val="24"/>
        </w:rPr>
        <w:t xml:space="preserve">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должностного лица </w:t>
      </w:r>
      <w:r w:rsidR="008E1377" w:rsidRPr="00A079B3">
        <w:rPr>
          <w:rFonts w:ascii="Times New Roman" w:hAnsi="Times New Roman"/>
          <w:sz w:val="24"/>
          <w:szCs w:val="24"/>
        </w:rPr>
        <w:t>Муниципального архива</w:t>
      </w:r>
      <w:r w:rsidRPr="00A079B3">
        <w:rPr>
          <w:rFonts w:ascii="Times New Roman" w:hAnsi="Times New Roman"/>
          <w:sz w:val="24"/>
          <w:szCs w:val="24"/>
        </w:rPr>
        <w:t>, за исключением случая, указанного в пункте 6.2 настоящего Административного регламента.</w:t>
      </w:r>
    </w:p>
    <w:bookmarkEnd w:id="442"/>
    <w:p w:rsidR="006176A6" w:rsidRPr="006176A6" w:rsidRDefault="00C26836" w:rsidP="006176A6">
      <w:pPr>
        <w:pStyle w:val="112"/>
        <w:ind w:firstLine="709"/>
        <w:rPr>
          <w:sz w:val="24"/>
          <w:szCs w:val="24"/>
          <w:lang w:eastAsia="zh-CN"/>
        </w:rPr>
      </w:pPr>
      <w:r w:rsidRPr="00A079B3">
        <w:rPr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Pr="00A079B3">
        <w:rPr>
          <w:sz w:val="24"/>
          <w:szCs w:val="24"/>
        </w:rPr>
        <w:t>Муниципальной</w:t>
      </w:r>
      <w:r w:rsidRPr="00A079B3">
        <w:rPr>
          <w:sz w:val="24"/>
          <w:szCs w:val="24"/>
          <w:lang w:eastAsia="zh-CN"/>
        </w:rPr>
        <w:t xml:space="preserve"> услуги</w:t>
      </w:r>
      <w:r w:rsidR="00146A86" w:rsidRPr="00A079B3">
        <w:rPr>
          <w:sz w:val="24"/>
          <w:szCs w:val="24"/>
          <w:lang w:eastAsia="zh-CN"/>
        </w:rPr>
        <w:t>, за исключением случая, указанного в пункте 6.2 Административного регламента,</w:t>
      </w:r>
      <w:r w:rsidRPr="00A079B3">
        <w:rPr>
          <w:sz w:val="24"/>
          <w:szCs w:val="24"/>
          <w:lang w:eastAsia="zh-CN"/>
        </w:rPr>
        <w:t xml:space="preserve">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</w:t>
      </w:r>
      <w:r w:rsidR="00816080" w:rsidRPr="00A079B3">
        <w:rPr>
          <w:sz w:val="24"/>
          <w:szCs w:val="24"/>
          <w:lang w:eastAsia="zh-CN"/>
        </w:rPr>
        <w:t>ЕИС ОУ</w:t>
      </w:r>
      <w:r w:rsidRPr="00A079B3">
        <w:rPr>
          <w:sz w:val="24"/>
          <w:szCs w:val="24"/>
          <w:lang w:eastAsia="zh-CN"/>
        </w:rPr>
        <w:t xml:space="preserve">, установленного в МФЦ экземпляр электронного документа на бумажном носителе, подписанный </w:t>
      </w:r>
      <w:r w:rsidR="00146A86" w:rsidRPr="00A079B3">
        <w:rPr>
          <w:sz w:val="24"/>
          <w:szCs w:val="24"/>
          <w:lang w:eastAsia="zh-CN"/>
        </w:rPr>
        <w:t xml:space="preserve">усиленной квалифицированной </w:t>
      </w:r>
      <w:r w:rsidRPr="00A079B3">
        <w:rPr>
          <w:sz w:val="24"/>
          <w:szCs w:val="24"/>
          <w:lang w:eastAsia="zh-CN"/>
        </w:rPr>
        <w:t>ЭП уполномоченного должностного лица Муниципального архива, заверяется подписью уполномоченного работника МФЦ и печатью МФЦ.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b/>
          <w:sz w:val="24"/>
          <w:szCs w:val="24"/>
        </w:rPr>
        <w:t>17.3.2. В Муниципальном архиве на бумажном носителе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10"/>
        <w:tabs>
          <w:tab w:val="left" w:pos="1418"/>
          <w:tab w:val="left" w:pos="1560"/>
        </w:tabs>
        <w:ind w:firstLine="709"/>
      </w:pPr>
      <w:r w:rsidRPr="00A079B3">
        <w:rPr>
          <w:sz w:val="24"/>
          <w:szCs w:val="24"/>
        </w:rPr>
        <w:t>Результат предоставления Муниципальной услуги по Запросам о предоставлении сведений об усыновлении (удочерении) выдается Заявителю только на бумажном носителе в Муниципальном архиве. При этом проводится сверка документов</w:t>
      </w:r>
      <w:r w:rsidR="001B6F05" w:rsidRPr="00A079B3">
        <w:rPr>
          <w:sz w:val="24"/>
          <w:szCs w:val="24"/>
        </w:rPr>
        <w:t>, указанных в подразделе 10 настоящего Административного регламента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17.4.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документом Муниципального архива.</w:t>
      </w:r>
      <w:bookmarkStart w:id="443" w:name="_Toc439151302"/>
      <w:bookmarkStart w:id="444" w:name="_Toc439151457"/>
      <w:bookmarkStart w:id="445" w:name="_Toc439151380"/>
      <w:bookmarkStart w:id="446" w:name="_Toc4379732951"/>
      <w:bookmarkStart w:id="447" w:name="_Toc439151966"/>
      <w:bookmarkEnd w:id="443"/>
      <w:bookmarkEnd w:id="444"/>
      <w:bookmarkEnd w:id="445"/>
      <w:bookmarkEnd w:id="446"/>
      <w:bookmarkEnd w:id="447"/>
    </w:p>
    <w:p w:rsidR="00AE280F" w:rsidRPr="000F099C" w:rsidDel="00B5525C" w:rsidRDefault="00AE280F" w:rsidP="00056A26">
      <w:pPr>
        <w:pStyle w:val="112"/>
        <w:ind w:firstLine="709"/>
        <w:rPr>
          <w:del w:id="448" w:author="Шелестова" w:date="2020-03-20T11:08:00Z"/>
          <w:sz w:val="24"/>
        </w:rPr>
      </w:pPr>
    </w:p>
    <w:p w:rsidR="00C82E12" w:rsidRPr="000F099C" w:rsidDel="00B5525C" w:rsidRDefault="00C82E12" w:rsidP="00056A26">
      <w:pPr>
        <w:pStyle w:val="112"/>
        <w:ind w:firstLine="709"/>
        <w:rPr>
          <w:del w:id="449" w:author="Шелестова" w:date="2020-03-20T11:09:00Z"/>
          <w:sz w:val="24"/>
        </w:rPr>
      </w:pPr>
    </w:p>
    <w:p w:rsidR="00C82E12" w:rsidRPr="000F099C" w:rsidDel="00B5525C" w:rsidRDefault="00C82E12" w:rsidP="00056A26">
      <w:pPr>
        <w:pStyle w:val="112"/>
        <w:ind w:firstLine="709"/>
        <w:rPr>
          <w:del w:id="450" w:author="Шелестова" w:date="2020-03-20T11:09:00Z"/>
          <w:sz w:val="24"/>
        </w:rPr>
      </w:pPr>
    </w:p>
    <w:p w:rsidR="00C82E12" w:rsidRPr="000F099C" w:rsidRDefault="00C82E12" w:rsidP="00056A26">
      <w:pPr>
        <w:pStyle w:val="112"/>
        <w:ind w:firstLine="709"/>
        <w:rPr>
          <w:sz w:val="24"/>
        </w:rPr>
      </w:pPr>
    </w:p>
    <w:p w:rsidR="00EF7E50" w:rsidRDefault="00C26836" w:rsidP="00224F0A">
      <w:pPr>
        <w:pStyle w:val="2-"/>
      </w:pPr>
      <w:bookmarkStart w:id="451" w:name="_Toc32835929"/>
      <w:r w:rsidRPr="00A079B3">
        <w:t xml:space="preserve">18. </w:t>
      </w:r>
      <w:bookmarkStart w:id="452" w:name="_Toc510617008"/>
      <w:bookmarkStart w:id="453" w:name="_Toc437973296"/>
      <w:bookmarkStart w:id="454" w:name="_Toc438110038"/>
      <w:bookmarkStart w:id="455" w:name="_Toc438376243"/>
      <w:r w:rsidRPr="00A079B3">
        <w:t>Максимальный срок ожидания в очереди</w:t>
      </w:r>
      <w:bookmarkEnd w:id="451"/>
      <w:bookmarkEnd w:id="452"/>
      <w:bookmarkEnd w:id="453"/>
      <w:bookmarkEnd w:id="454"/>
      <w:bookmarkEnd w:id="455"/>
    </w:p>
    <w:p w:rsidR="006176A6" w:rsidRPr="006176A6" w:rsidRDefault="006176A6" w:rsidP="00224F0A">
      <w:pPr>
        <w:pStyle w:val="2-"/>
      </w:pPr>
    </w:p>
    <w:p w:rsidR="00EF7E50" w:rsidRPr="00A079B3" w:rsidRDefault="00C26836">
      <w:pPr>
        <w:pStyle w:val="112"/>
        <w:tabs>
          <w:tab w:val="left" w:pos="630"/>
        </w:tabs>
        <w:ind w:firstLine="567"/>
        <w:rPr>
          <w:b/>
          <w:sz w:val="24"/>
          <w:szCs w:val="24"/>
        </w:rPr>
      </w:pPr>
      <w:r w:rsidRPr="00A079B3">
        <w:rPr>
          <w:sz w:val="24"/>
          <w:szCs w:val="24"/>
        </w:rPr>
        <w:t>18.1. Максимальный срок ожидания в очереди при личной подаче За</w:t>
      </w:r>
      <w:r w:rsidR="00AA698A" w:rsidRPr="00A079B3">
        <w:rPr>
          <w:sz w:val="24"/>
          <w:szCs w:val="24"/>
        </w:rPr>
        <w:t>проса</w:t>
      </w:r>
      <w:r w:rsidRPr="00A079B3">
        <w:rPr>
          <w:sz w:val="24"/>
          <w:szCs w:val="24"/>
        </w:rPr>
        <w:t xml:space="preserve"> и при получении результата предоставления Муниципальной услуги не должен превышать </w:t>
      </w:r>
      <w:r w:rsidR="001B79AA">
        <w:rPr>
          <w:b/>
          <w:sz w:val="24"/>
          <w:szCs w:val="24"/>
        </w:rPr>
        <w:t>11,5</w:t>
      </w:r>
      <w:r w:rsidRPr="00A079B3">
        <w:rPr>
          <w:b/>
          <w:sz w:val="24"/>
          <w:szCs w:val="24"/>
        </w:rPr>
        <w:t xml:space="preserve"> минут.</w:t>
      </w:r>
    </w:p>
    <w:p w:rsidR="00AE280F" w:rsidRDefault="00AE280F">
      <w:pPr>
        <w:pStyle w:val="112"/>
        <w:tabs>
          <w:tab w:val="left" w:pos="630"/>
        </w:tabs>
        <w:ind w:firstLine="567"/>
        <w:rPr>
          <w:ins w:id="456" w:author="Шелестова" w:date="2020-03-20T12:56:00Z"/>
          <w:sz w:val="24"/>
        </w:rPr>
      </w:pPr>
    </w:p>
    <w:p w:rsidR="001A2C5A" w:rsidRPr="006176A6" w:rsidRDefault="001A2C5A">
      <w:pPr>
        <w:pStyle w:val="112"/>
        <w:tabs>
          <w:tab w:val="left" w:pos="630"/>
        </w:tabs>
        <w:ind w:firstLine="567"/>
        <w:rPr>
          <w:sz w:val="24"/>
        </w:rPr>
      </w:pPr>
    </w:p>
    <w:p w:rsidR="00EF7E50" w:rsidRDefault="00C26836" w:rsidP="00224F0A">
      <w:pPr>
        <w:pStyle w:val="2-"/>
      </w:pPr>
      <w:bookmarkStart w:id="457" w:name="_Toc32835930"/>
      <w:r w:rsidRPr="00A079B3">
        <w:lastRenderedPageBreak/>
        <w:t xml:space="preserve">19. </w:t>
      </w:r>
      <w:bookmarkStart w:id="458" w:name="_Toc437973297"/>
      <w:bookmarkStart w:id="459" w:name="_Toc438110039"/>
      <w:bookmarkStart w:id="460" w:name="_Toc438376244"/>
      <w:bookmarkStart w:id="461" w:name="_Toc510617009"/>
      <w:r w:rsidRPr="00A079B3">
        <w:t xml:space="preserve">Требования к помещениям, </w:t>
      </w:r>
      <w:bookmarkEnd w:id="458"/>
      <w:bookmarkEnd w:id="459"/>
      <w:bookmarkEnd w:id="460"/>
      <w:r w:rsidRPr="00A079B3"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461"/>
      <w:r w:rsidRPr="00A079B3">
        <w:t xml:space="preserve"> для инвалидов, маломобильных групп населения</w:t>
      </w:r>
      <w:bookmarkEnd w:id="457"/>
      <w:r w:rsidRPr="00A079B3">
        <w:t xml:space="preserve"> </w:t>
      </w:r>
    </w:p>
    <w:p w:rsidR="006176A6" w:rsidRPr="006176A6" w:rsidRDefault="006176A6" w:rsidP="00224F0A">
      <w:pPr>
        <w:pStyle w:val="2-"/>
      </w:pPr>
    </w:p>
    <w:p w:rsidR="00EF7E50" w:rsidRPr="00A079B3" w:rsidRDefault="00C26836" w:rsidP="00056A26">
      <w:pPr>
        <w:pStyle w:val="affff4"/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19.1. Муниципальный архив,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</w:t>
      </w:r>
      <w:r w:rsidR="00692458" w:rsidRPr="00A079B3">
        <w:rPr>
          <w:rFonts w:ascii="Times New Roman" w:hAnsi="Times New Roman"/>
          <w:sz w:val="24"/>
          <w:szCs w:val="24"/>
        </w:rPr>
        <w:t>в которых</w:t>
      </w:r>
      <w:r w:rsidRPr="00A079B3">
        <w:rPr>
          <w:rFonts w:ascii="Times New Roman" w:hAnsi="Times New Roman"/>
          <w:sz w:val="24"/>
          <w:szCs w:val="24"/>
        </w:rPr>
        <w:t xml:space="preserve"> предоставляется Муниципальная услуга, и беспрепятственного их передвижения в указанных помещениях в соответствии с Законом Московской области от</w:t>
      </w:r>
      <w:r w:rsidR="008E1377" w:rsidRPr="00A079B3">
        <w:rPr>
          <w:rFonts w:ascii="Times New Roman" w:hAnsi="Times New Roman"/>
          <w:sz w:val="24"/>
          <w:szCs w:val="24"/>
        </w:rPr>
        <w:t xml:space="preserve"> </w:t>
      </w:r>
      <w:r w:rsidRPr="00A079B3">
        <w:rPr>
          <w:rFonts w:ascii="Times New Roman" w:hAnsi="Times New Roman"/>
          <w:sz w:val="24"/>
          <w:szCs w:val="24"/>
        </w:rPr>
        <w:t>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462" w:name="_Toc510617010"/>
      <w:r w:rsidRPr="00A079B3">
        <w:rPr>
          <w:rFonts w:ascii="Times New Roman" w:hAnsi="Times New Roman"/>
          <w:sz w:val="24"/>
          <w:szCs w:val="24"/>
        </w:rPr>
        <w:t>аструктур в Московской области».</w:t>
      </w:r>
    </w:p>
    <w:p w:rsidR="00EF7E50" w:rsidRPr="00A079B3" w:rsidRDefault="00C26836" w:rsidP="00056A26">
      <w:pPr>
        <w:pStyle w:val="affff4"/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19.2. 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19.3. 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Муниципального архива,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19.4.6. </w:t>
      </w:r>
      <w:bookmarkStart w:id="463" w:name="_Hlk21442776"/>
      <w:r w:rsidRPr="00A079B3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</w:t>
      </w:r>
      <w:proofErr w:type="gramStart"/>
      <w:r w:rsidRPr="00A079B3">
        <w:rPr>
          <w:rFonts w:ascii="Times New Roman" w:hAnsi="Times New Roman"/>
          <w:sz w:val="24"/>
          <w:szCs w:val="24"/>
        </w:rPr>
        <w:t xml:space="preserve">подъемными </w:t>
      </w:r>
      <w:r w:rsidRPr="00A079B3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</w:t>
      </w:r>
      <w:proofErr w:type="gramEnd"/>
      <w:r w:rsidRPr="00A079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или подъемными устройствами у лестниц на лифтовых площадках</w:t>
      </w:r>
      <w:bookmarkEnd w:id="463"/>
      <w:r w:rsidRPr="00A079B3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19.</w:t>
      </w:r>
      <w:r w:rsidR="00692458" w:rsidRPr="00A079B3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. На каждой стоянке (остановке) транспортных средств мест отдыха выделяется не менее 10 (</w:t>
      </w:r>
      <w:del w:id="464" w:author="Шелестова" w:date="2020-03-20T12:57:00Z">
        <w:r w:rsidRPr="00A079B3" w:rsidDel="001A2C5A">
          <w:rPr>
            <w:rFonts w:ascii="Times New Roman" w:eastAsia="Times New Roman" w:hAnsi="Times New Roman"/>
            <w:color w:val="000000"/>
            <w:sz w:val="24"/>
            <w:szCs w:val="24"/>
          </w:rPr>
          <w:delText>Д</w:delText>
        </w:r>
      </w:del>
      <w:ins w:id="465" w:author="Шелестова" w:date="2020-03-20T12:57:00Z">
        <w:r w:rsidR="001A2C5A">
          <w:rPr>
            <w:rFonts w:ascii="Times New Roman" w:eastAsia="Times New Roman" w:hAnsi="Times New Roman"/>
            <w:color w:val="000000"/>
            <w:sz w:val="24"/>
            <w:szCs w:val="24"/>
          </w:rPr>
          <w:t>д</w:t>
        </w:r>
      </w:ins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692458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6</w:t>
      </w:r>
      <w:r w:rsidRPr="00A079B3">
        <w:rPr>
          <w:rFonts w:ascii="Times New Roman" w:hAnsi="Times New Roman"/>
          <w:sz w:val="24"/>
          <w:szCs w:val="24"/>
        </w:rPr>
        <w:t xml:space="preserve">. </w:t>
      </w:r>
      <w:bookmarkStart w:id="466" w:name="_Hlk22301062"/>
      <w:r w:rsidR="00692458" w:rsidRPr="00A079B3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bookmarkEnd w:id="466"/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lastRenderedPageBreak/>
        <w:t>19.</w:t>
      </w:r>
      <w:r w:rsidR="00692458" w:rsidRPr="00A079B3">
        <w:rPr>
          <w:rFonts w:ascii="Times New Roman" w:hAnsi="Times New Roman"/>
          <w:sz w:val="24"/>
          <w:szCs w:val="24"/>
        </w:rPr>
        <w:t>7</w:t>
      </w:r>
      <w:r w:rsidRPr="00A079B3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8</w:t>
      </w:r>
      <w:r w:rsidRPr="00A079B3">
        <w:rPr>
          <w:rFonts w:ascii="Times New Roman" w:hAnsi="Times New Roman"/>
          <w:sz w:val="24"/>
          <w:szCs w:val="24"/>
        </w:rPr>
        <w:t>. Места ожидания должны соответствовать комфортным условиям для</w:t>
      </w:r>
      <w:r w:rsidR="00692458" w:rsidRPr="00A079B3">
        <w:rPr>
          <w:rFonts w:ascii="Times New Roman" w:hAnsi="Times New Roman"/>
          <w:sz w:val="24"/>
          <w:szCs w:val="24"/>
        </w:rPr>
        <w:t xml:space="preserve"> З</w:t>
      </w:r>
      <w:r w:rsidRPr="00A079B3">
        <w:rPr>
          <w:rFonts w:ascii="Times New Roman" w:hAnsi="Times New Roman"/>
          <w:sz w:val="24"/>
          <w:szCs w:val="24"/>
        </w:rPr>
        <w:t>аявителей и оптимальным условиям работы должностных лиц</w:t>
      </w:r>
      <w:r w:rsidR="00692458" w:rsidRPr="00A079B3">
        <w:rPr>
          <w:rFonts w:ascii="Times New Roman" w:hAnsi="Times New Roman"/>
          <w:sz w:val="24"/>
          <w:szCs w:val="24"/>
        </w:rPr>
        <w:t>, работников</w:t>
      </w:r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>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>.1. Беспрепятственный доступ к помещениям Муниципального архива, МФЦ, где предоставляется Муниципальная услуга.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 xml:space="preserve">.2. Возможность самостоятельного или с помощью </w:t>
      </w:r>
      <w:r w:rsidR="00692458" w:rsidRPr="00A079B3">
        <w:rPr>
          <w:rFonts w:ascii="Times New Roman" w:hAnsi="Times New Roman"/>
          <w:sz w:val="24"/>
          <w:szCs w:val="24"/>
        </w:rPr>
        <w:t>должностных лиц</w:t>
      </w:r>
      <w:r w:rsidRPr="00A079B3">
        <w:rPr>
          <w:rFonts w:ascii="Times New Roman" w:hAnsi="Times New Roman"/>
          <w:sz w:val="24"/>
          <w:szCs w:val="24"/>
        </w:rPr>
        <w:t xml:space="preserve"> Муниципального архива, </w:t>
      </w:r>
      <w:r w:rsidR="00692458" w:rsidRPr="00A079B3">
        <w:rPr>
          <w:rFonts w:ascii="Times New Roman" w:hAnsi="Times New Roman"/>
          <w:sz w:val="24"/>
          <w:szCs w:val="24"/>
        </w:rPr>
        <w:t xml:space="preserve">работников </w:t>
      </w:r>
      <w:r w:rsidRPr="00A079B3">
        <w:rPr>
          <w:rFonts w:ascii="Times New Roman" w:hAnsi="Times New Roman"/>
          <w:sz w:val="24"/>
          <w:szCs w:val="24"/>
        </w:rPr>
        <w:t>МФЦ, передвижения по территории, на которой расположены помещения.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 xml:space="preserve">.3.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692458" w:rsidRPr="00A079B3">
        <w:rPr>
          <w:rFonts w:ascii="Times New Roman" w:hAnsi="Times New Roman"/>
          <w:sz w:val="24"/>
          <w:szCs w:val="24"/>
        </w:rPr>
        <w:t xml:space="preserve">должностных лиц </w:t>
      </w:r>
      <w:r w:rsidRPr="00A079B3">
        <w:rPr>
          <w:rFonts w:ascii="Times New Roman" w:hAnsi="Times New Roman"/>
          <w:sz w:val="24"/>
          <w:szCs w:val="24"/>
        </w:rPr>
        <w:t xml:space="preserve">Муниципального архива, </w:t>
      </w:r>
      <w:r w:rsidR="00692458" w:rsidRPr="00A079B3">
        <w:rPr>
          <w:rFonts w:ascii="Times New Roman" w:hAnsi="Times New Roman"/>
          <w:sz w:val="24"/>
          <w:szCs w:val="24"/>
        </w:rPr>
        <w:t xml:space="preserve">работников </w:t>
      </w:r>
      <w:r w:rsidRPr="00A079B3">
        <w:rPr>
          <w:rFonts w:ascii="Times New Roman" w:hAnsi="Times New Roman"/>
          <w:sz w:val="24"/>
          <w:szCs w:val="24"/>
        </w:rPr>
        <w:t>МФЦ.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>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помещении.</w:t>
      </w:r>
    </w:p>
    <w:p w:rsidR="00EF7E50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>.5.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6176A6" w:rsidRPr="00A079B3" w:rsidRDefault="006176A6" w:rsidP="00056A26">
      <w:pPr>
        <w:spacing w:after="0"/>
        <w:ind w:firstLine="709"/>
        <w:jc w:val="both"/>
      </w:pPr>
    </w:p>
    <w:p w:rsidR="00EF7E50" w:rsidRDefault="00C26836" w:rsidP="00224F0A">
      <w:pPr>
        <w:pStyle w:val="2-"/>
      </w:pPr>
      <w:bookmarkStart w:id="467" w:name="_Toc32835931"/>
      <w:r w:rsidRPr="00A079B3">
        <w:t xml:space="preserve">20. </w:t>
      </w:r>
      <w:bookmarkStart w:id="468" w:name="_Toc437973298"/>
      <w:bookmarkStart w:id="469" w:name="_Toc438110040"/>
      <w:bookmarkStart w:id="470" w:name="_Toc438376245"/>
      <w:r w:rsidRPr="00A079B3">
        <w:t>Показатели доступности и качества Муниципальной услуги</w:t>
      </w:r>
      <w:bookmarkEnd w:id="462"/>
      <w:bookmarkEnd w:id="467"/>
      <w:bookmarkEnd w:id="468"/>
      <w:bookmarkEnd w:id="469"/>
      <w:bookmarkEnd w:id="470"/>
    </w:p>
    <w:p w:rsidR="006176A6" w:rsidRPr="006176A6" w:rsidRDefault="006176A6" w:rsidP="00224F0A">
      <w:pPr>
        <w:pStyle w:val="2-"/>
      </w:pPr>
    </w:p>
    <w:p w:rsidR="00EF7E50" w:rsidRPr="00A079B3" w:rsidRDefault="00C26836" w:rsidP="007157EF">
      <w:pPr>
        <w:pStyle w:val="112"/>
        <w:ind w:firstLine="709"/>
      </w:pPr>
      <w:r w:rsidRPr="00A079B3">
        <w:rPr>
          <w:sz w:val="24"/>
          <w:szCs w:val="24"/>
        </w:rPr>
        <w:t>20.1. Оценка доступности и качества предоставления Муниципальной услуги должна</w:t>
      </w:r>
      <w:r w:rsidR="00A33CF6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осуществляться по следующим показателям:</w:t>
      </w:r>
    </w:p>
    <w:p w:rsidR="00EF7E50" w:rsidRPr="00A079B3" w:rsidRDefault="00C26836" w:rsidP="00056A26">
      <w:pPr>
        <w:pStyle w:val="ConsPlusNormal0"/>
        <w:tabs>
          <w:tab w:val="left" w:pos="1134"/>
        </w:tabs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>20.1.1.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информации).</w:t>
      </w:r>
    </w:p>
    <w:p w:rsidR="00EF7E50" w:rsidRPr="00A079B3" w:rsidRDefault="00C26836" w:rsidP="00056A26">
      <w:pPr>
        <w:pStyle w:val="ConsPlusNormal0"/>
        <w:tabs>
          <w:tab w:val="left" w:pos="1134"/>
        </w:tabs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Муниципальной услуги, в том числе </w:t>
      </w:r>
      <w:r w:rsidR="00692458" w:rsidRPr="00A079B3">
        <w:rPr>
          <w:rFonts w:ascii="Times New Roman" w:hAnsi="Times New Roman" w:cs="Times New Roman"/>
          <w:sz w:val="24"/>
          <w:szCs w:val="24"/>
        </w:rPr>
        <w:t>в электронной форме посредством</w:t>
      </w:r>
      <w:r w:rsidRPr="00A079B3">
        <w:rPr>
          <w:rFonts w:ascii="Times New Roman" w:hAnsi="Times New Roman" w:cs="Times New Roman"/>
          <w:sz w:val="24"/>
          <w:szCs w:val="24"/>
        </w:rPr>
        <w:t xml:space="preserve"> РПГУ.</w:t>
      </w:r>
    </w:p>
    <w:p w:rsidR="00EF7E50" w:rsidRPr="00A079B3" w:rsidRDefault="00C26836" w:rsidP="00056A26">
      <w:pPr>
        <w:pStyle w:val="affff4"/>
        <w:tabs>
          <w:tab w:val="left" w:pos="1134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>20.1.3. Возможность обращения за получением Муниципальной услуги в электронной форме посредством РПГУ.</w:t>
      </w:r>
    </w:p>
    <w:p w:rsidR="00EF7E50" w:rsidRPr="00A079B3" w:rsidRDefault="00C26836" w:rsidP="00056A26">
      <w:pPr>
        <w:pStyle w:val="affff4"/>
        <w:tabs>
          <w:tab w:val="left" w:pos="1134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20.1.4. Обеспечение бесплатного доступа к РПГУ для подачи </w:t>
      </w:r>
      <w:r w:rsidR="00C3096D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 xml:space="preserve">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</w:t>
      </w:r>
      <w:r w:rsidR="00692458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20.1.5. Доступность обращения за предоставлением Муниципальной услуги, в том числе для </w:t>
      </w:r>
      <w:r w:rsidR="00692458" w:rsidRPr="00A079B3">
        <w:rPr>
          <w:rFonts w:ascii="Times New Roman" w:hAnsi="Times New Roman"/>
          <w:sz w:val="24"/>
          <w:szCs w:val="24"/>
        </w:rPr>
        <w:t xml:space="preserve">инвалидов и других </w:t>
      </w:r>
      <w:r w:rsidRPr="00A079B3">
        <w:rPr>
          <w:rFonts w:ascii="Times New Roman" w:hAnsi="Times New Roman"/>
          <w:sz w:val="24"/>
          <w:szCs w:val="24"/>
        </w:rPr>
        <w:t>маломобильных групп населения.</w:t>
      </w:r>
    </w:p>
    <w:p w:rsidR="00EF7E50" w:rsidRPr="00A079B3" w:rsidRDefault="00C26836" w:rsidP="00056A26">
      <w:pPr>
        <w:pStyle w:val="ConsPlusNormal0"/>
        <w:tabs>
          <w:tab w:val="left" w:pos="1276"/>
        </w:tabs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>20.1.6. Соблюдения установленного времени ожидания в очереди при подаче</w:t>
      </w:r>
      <w:r w:rsidR="00AA698A" w:rsidRPr="00A079B3">
        <w:rPr>
          <w:rFonts w:ascii="Times New Roman" w:hAnsi="Times New Roman" w:cs="Times New Roman"/>
          <w:sz w:val="24"/>
          <w:szCs w:val="24"/>
        </w:rPr>
        <w:t xml:space="preserve"> Запроса</w:t>
      </w:r>
      <w:r w:rsidRPr="00A079B3">
        <w:rPr>
          <w:rFonts w:ascii="Times New Roman" w:hAnsi="Times New Roman" w:cs="Times New Roman"/>
          <w:sz w:val="24"/>
          <w:szCs w:val="24"/>
        </w:rPr>
        <w:t xml:space="preserve"> и при получении результата предоставления Муниципальной услуги.</w:t>
      </w:r>
    </w:p>
    <w:p w:rsidR="00EF7E50" w:rsidRPr="00A079B3" w:rsidRDefault="00C26836" w:rsidP="00056A26">
      <w:pPr>
        <w:pStyle w:val="ConsPlusNormal0"/>
        <w:tabs>
          <w:tab w:val="left" w:pos="1276"/>
        </w:tabs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>20.1.7. Соблюдение сроков предоставления Муниципальной услуги и сроков выполнения административных процедур при предоставлении Муниципальной услуги.</w:t>
      </w:r>
    </w:p>
    <w:p w:rsidR="00EF7E50" w:rsidRPr="00A079B3" w:rsidRDefault="00C26836" w:rsidP="00056A26">
      <w:pPr>
        <w:pStyle w:val="ConsPlusNormal0"/>
        <w:tabs>
          <w:tab w:val="left" w:pos="1276"/>
        </w:tabs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lastRenderedPageBreak/>
        <w:t xml:space="preserve">20.1.8. Отсутствие обоснованных жалоб со стороны </w:t>
      </w:r>
      <w:r w:rsidR="00692458" w:rsidRPr="00A079B3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A079B3">
        <w:rPr>
          <w:rFonts w:ascii="Times New Roman" w:hAnsi="Times New Roman" w:cs="Times New Roman"/>
          <w:sz w:val="24"/>
          <w:szCs w:val="24"/>
        </w:rPr>
        <w:t>по результатам предоставления Муниципальной услуги.</w:t>
      </w:r>
    </w:p>
    <w:p w:rsidR="00692458" w:rsidRPr="00A079B3" w:rsidRDefault="00C26836" w:rsidP="00056A26">
      <w:pPr>
        <w:pStyle w:val="ConsPlusNormal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20.1.9. Предоставление возможности получения информации о ходе предоставления Муниципальной услуги, в том числе с использованием РПГУ.</w:t>
      </w:r>
    </w:p>
    <w:p w:rsidR="00692458" w:rsidRPr="00A079B3" w:rsidRDefault="00692458" w:rsidP="00056A26">
      <w:pPr>
        <w:pStyle w:val="ConsPlusNormal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 xml:space="preserve">20.1.10. </w:t>
      </w:r>
      <w:r w:rsidR="008E1377" w:rsidRPr="00A079B3">
        <w:rPr>
          <w:rFonts w:ascii="Times New Roman" w:hAnsi="Times New Roman" w:cs="Times New Roman"/>
          <w:sz w:val="24"/>
          <w:szCs w:val="24"/>
        </w:rPr>
        <w:t>К</w:t>
      </w:r>
      <w:r w:rsidRPr="00A079B3">
        <w:rPr>
          <w:rFonts w:ascii="Times New Roman" w:hAnsi="Times New Roman" w:cs="Times New Roman"/>
          <w:sz w:val="24"/>
          <w:szCs w:val="24"/>
        </w:rPr>
        <w:t xml:space="preserve">оличество взаимодействий Заявителя с должностными лицами </w:t>
      </w:r>
      <w:r w:rsidR="008E1377" w:rsidRPr="00A079B3">
        <w:rPr>
          <w:rFonts w:ascii="Times New Roman" w:hAnsi="Times New Roman" w:cs="Times New Roman"/>
          <w:sz w:val="24"/>
          <w:szCs w:val="24"/>
        </w:rPr>
        <w:t xml:space="preserve">Муниципального архива </w:t>
      </w:r>
      <w:r w:rsidRPr="00A079B3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E35526" w:rsidRPr="00A079B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079B3">
        <w:rPr>
          <w:rFonts w:ascii="Times New Roman" w:hAnsi="Times New Roman" w:cs="Times New Roman"/>
          <w:sz w:val="24"/>
          <w:szCs w:val="24"/>
        </w:rPr>
        <w:t>услуги и их продолжительность.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 xml:space="preserve">20.2.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</w:t>
      </w:r>
      <w:r w:rsidR="00897811" w:rsidRPr="00A079B3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A079B3">
        <w:rPr>
          <w:rFonts w:ascii="Times New Roman" w:hAnsi="Times New Roman" w:cs="Times New Roman"/>
          <w:sz w:val="24"/>
          <w:szCs w:val="24"/>
        </w:rPr>
        <w:t xml:space="preserve">или с использованием средств телефонной связи, а также через сеть Интернет, в том числе через </w:t>
      </w:r>
      <w:r w:rsidR="00897811" w:rsidRPr="00A079B3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A079B3">
        <w:rPr>
          <w:rFonts w:ascii="Times New Roman" w:hAnsi="Times New Roman" w:cs="Times New Roman"/>
          <w:sz w:val="24"/>
          <w:szCs w:val="24"/>
        </w:rPr>
        <w:t>сайт Муниципального архива.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20.3. Предоставление Муниципальной услуги осуществляется в электронной форме без взаимодействия Заявителя с должностными лицами Муниципального архива</w:t>
      </w:r>
      <w:r w:rsidR="00897811" w:rsidRPr="00A079B3">
        <w:rPr>
          <w:rFonts w:ascii="Times New Roman" w:hAnsi="Times New Roman" w:cs="Times New Roman"/>
          <w:sz w:val="24"/>
          <w:szCs w:val="24"/>
        </w:rPr>
        <w:t>, за исключением случая, указанного в пункте 6.2 настоящего Административного регламента.</w:t>
      </w:r>
    </w:p>
    <w:p w:rsidR="00AE280F" w:rsidRPr="006176A6" w:rsidRDefault="00AE280F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25C" w:rsidRDefault="00C26836" w:rsidP="00224F0A">
      <w:pPr>
        <w:pStyle w:val="2-"/>
        <w:rPr>
          <w:ins w:id="471" w:author="Шелестова" w:date="2020-03-20T11:09:00Z"/>
        </w:rPr>
      </w:pPr>
      <w:bookmarkStart w:id="472" w:name="_Toc32835932"/>
      <w:r w:rsidRPr="00A079B3">
        <w:t xml:space="preserve">21. </w:t>
      </w:r>
      <w:bookmarkStart w:id="473" w:name="_Toc438376246"/>
      <w:bookmarkStart w:id="474" w:name="_Toc510617011"/>
      <w:bookmarkStart w:id="475" w:name="_Toc437973299"/>
      <w:bookmarkStart w:id="476" w:name="_Toc438110041"/>
      <w:r w:rsidRPr="00A079B3">
        <w:t xml:space="preserve">Требования к организации предоставления Муниципальной услуги </w:t>
      </w:r>
    </w:p>
    <w:p w:rsidR="00EF7E50" w:rsidRPr="000F099C" w:rsidRDefault="00C26836" w:rsidP="00224F0A">
      <w:pPr>
        <w:pStyle w:val="2-"/>
      </w:pPr>
      <w:r w:rsidRPr="00A079B3">
        <w:t>в электронной форме</w:t>
      </w:r>
      <w:bookmarkEnd w:id="472"/>
      <w:bookmarkEnd w:id="473"/>
      <w:bookmarkEnd w:id="474"/>
      <w:bookmarkEnd w:id="475"/>
      <w:bookmarkEnd w:id="476"/>
      <w:r w:rsidRPr="00A079B3">
        <w:t xml:space="preserve"> </w:t>
      </w:r>
    </w:p>
    <w:p w:rsidR="006176A6" w:rsidRPr="000F099C" w:rsidRDefault="006176A6" w:rsidP="00224F0A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21.1. В целях предоставления Муниципальной услуги в электронной форме с использованием РПГУ Заявителем заполняется электронная форма </w:t>
      </w:r>
      <w:r w:rsidR="00AA698A" w:rsidRPr="00A079B3">
        <w:rPr>
          <w:sz w:val="24"/>
          <w:szCs w:val="24"/>
        </w:rPr>
        <w:t xml:space="preserve">Запроса </w:t>
      </w:r>
      <w:r w:rsidRPr="00A079B3">
        <w:rPr>
          <w:sz w:val="24"/>
          <w:szCs w:val="24"/>
        </w:rPr>
        <w:t>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</w:t>
      </w:r>
      <w:r w:rsidR="00C85B07" w:rsidRPr="00A079B3">
        <w:rPr>
          <w:sz w:val="24"/>
          <w:szCs w:val="24"/>
        </w:rPr>
        <w:t>одразделе</w:t>
      </w:r>
      <w:r w:rsidRPr="00A079B3">
        <w:rPr>
          <w:sz w:val="24"/>
          <w:szCs w:val="24"/>
        </w:rPr>
        <w:t xml:space="preserve"> 10 настоящего Административного регламента.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21.2. При предоставлении Муниципальной услуги в электронной форме осуществляются: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21.2.1. Предоставление в порядке, установленном настоящим Административным регламентом, информации </w:t>
      </w:r>
      <w:r w:rsidR="00C85B07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 xml:space="preserve">аявителям и обеспечение доступа </w:t>
      </w:r>
      <w:r w:rsidR="00C85B07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аявителей к сведениям о Муниципальной услуге.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21.2.2. Подача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апроса и иных документов, необходимых для предоставления Муниципальной услуги, в Муниципальный архив с использованием РПГУ.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21.2.3. Поступление </w:t>
      </w:r>
      <w:r w:rsidR="00AA698A" w:rsidRPr="00A079B3">
        <w:rPr>
          <w:sz w:val="24"/>
          <w:szCs w:val="24"/>
        </w:rPr>
        <w:t xml:space="preserve">Запроса </w:t>
      </w:r>
      <w:r w:rsidRPr="00A079B3">
        <w:rPr>
          <w:sz w:val="24"/>
          <w:szCs w:val="24"/>
        </w:rPr>
        <w:t>и документов, необходимых для предоставления Муниципальной услуги, в интегрированный с РПГУ Модуль ЕИС ОУ.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21.2.4. Обработка и регистрация </w:t>
      </w:r>
      <w:r w:rsidR="00AA698A" w:rsidRPr="00A079B3">
        <w:rPr>
          <w:sz w:val="24"/>
          <w:szCs w:val="24"/>
        </w:rPr>
        <w:t xml:space="preserve">Запроса </w:t>
      </w:r>
      <w:r w:rsidRPr="00A079B3">
        <w:rPr>
          <w:sz w:val="24"/>
          <w:szCs w:val="24"/>
        </w:rPr>
        <w:t>и документов, необходимых для предоставления Муниципальной услуги, в</w:t>
      </w:r>
      <w:r w:rsidR="00595A2E" w:rsidRPr="00A079B3">
        <w:rPr>
          <w:sz w:val="24"/>
          <w:szCs w:val="24"/>
        </w:rPr>
        <w:t xml:space="preserve"> Модуле</w:t>
      </w:r>
      <w:r w:rsidRPr="00A079B3">
        <w:rPr>
          <w:sz w:val="24"/>
          <w:szCs w:val="24"/>
        </w:rPr>
        <w:t xml:space="preserve"> ЕИС ОУ.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21.2.5. Получение </w:t>
      </w:r>
      <w:r w:rsidR="00C85B07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 xml:space="preserve">аявителем уведомлений о ходе предоставлении Муниципальной услуги в </w:t>
      </w:r>
      <w:r w:rsidR="00C85B07" w:rsidRPr="00A079B3">
        <w:rPr>
          <w:sz w:val="24"/>
          <w:szCs w:val="24"/>
        </w:rPr>
        <w:t>Л</w:t>
      </w:r>
      <w:r w:rsidRPr="00A079B3">
        <w:rPr>
          <w:sz w:val="24"/>
          <w:szCs w:val="24"/>
        </w:rPr>
        <w:t>ичный кабинет на РПГУ.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21.2.6. Взаимодействие Муниципального архива и иных органов, предоставляющих государственные и муниципальные услуги, участвующих в предоставлении Муниципальной услуги и указанных в п</w:t>
      </w:r>
      <w:r w:rsidR="00C85B07" w:rsidRPr="00A079B3">
        <w:rPr>
          <w:sz w:val="24"/>
          <w:szCs w:val="24"/>
        </w:rPr>
        <w:t>одразделах</w:t>
      </w:r>
      <w:r w:rsidRPr="00A079B3">
        <w:rPr>
          <w:sz w:val="24"/>
          <w:szCs w:val="24"/>
        </w:rPr>
        <w:t xml:space="preserve"> 5 и 11 настоящего Административного регламента, посредством системы электронного межведомственного информационного взаимодействия.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21.2.7. Возможность оплаты государственной пошлины, иной платы за предоставления Муниципальной услуги посредством электронных сервисов на РПГУ.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21.2.</w:t>
      </w:r>
      <w:r w:rsidR="00BE116F" w:rsidRPr="00A079B3">
        <w:rPr>
          <w:sz w:val="24"/>
          <w:szCs w:val="24"/>
        </w:rPr>
        <w:t>8</w:t>
      </w:r>
      <w:r w:rsidRPr="00A079B3">
        <w:rPr>
          <w:sz w:val="24"/>
          <w:szCs w:val="24"/>
        </w:rPr>
        <w:t xml:space="preserve">. Получение заявителем сведений о ходе предоставления Муниципальной услуги посредством информационного сервиса «Узнать статус </w:t>
      </w:r>
      <w:r w:rsidR="00C85B07" w:rsidRPr="00A079B3">
        <w:rPr>
          <w:sz w:val="24"/>
          <w:szCs w:val="24"/>
        </w:rPr>
        <w:t>Запроса</w:t>
      </w:r>
      <w:r w:rsidRPr="00A079B3">
        <w:rPr>
          <w:sz w:val="24"/>
          <w:szCs w:val="24"/>
        </w:rPr>
        <w:t>».</w:t>
      </w:r>
    </w:p>
    <w:p w:rsidR="00EF7E50" w:rsidRPr="00A079B3" w:rsidRDefault="00C26836" w:rsidP="006B5223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079B3">
        <w:rPr>
          <w:rFonts w:ascii="Times New Roman" w:hAnsi="Times New Roman" w:cs="Times New Roman"/>
          <w:sz w:val="24"/>
          <w:szCs w:val="24"/>
        </w:rPr>
        <w:t>21.2.</w:t>
      </w:r>
      <w:r w:rsidR="00BE116F" w:rsidRPr="00A079B3">
        <w:rPr>
          <w:rFonts w:ascii="Times New Roman" w:hAnsi="Times New Roman" w:cs="Times New Roman"/>
          <w:sz w:val="24"/>
          <w:szCs w:val="24"/>
        </w:rPr>
        <w:t>9</w:t>
      </w:r>
      <w:r w:rsidRPr="00A079B3">
        <w:rPr>
          <w:rFonts w:ascii="Times New Roman" w:hAnsi="Times New Roman" w:cs="Times New Roman"/>
          <w:sz w:val="24"/>
          <w:szCs w:val="24"/>
        </w:rPr>
        <w:t xml:space="preserve">. Получение </w:t>
      </w:r>
      <w:r w:rsidR="00C85B07" w:rsidRPr="00A079B3">
        <w:rPr>
          <w:rFonts w:ascii="Times New Roman" w:hAnsi="Times New Roman" w:cs="Times New Roman"/>
          <w:sz w:val="24"/>
          <w:szCs w:val="24"/>
        </w:rPr>
        <w:t>З</w:t>
      </w:r>
      <w:r w:rsidRPr="00A079B3">
        <w:rPr>
          <w:rFonts w:ascii="Times New Roman" w:hAnsi="Times New Roman" w:cs="Times New Roman"/>
          <w:sz w:val="24"/>
          <w:szCs w:val="24"/>
        </w:rPr>
        <w:t xml:space="preserve">аявителем результата предоставления Муниципальной услуги в </w:t>
      </w:r>
      <w:r w:rsidR="00C85B07" w:rsidRPr="00A079B3">
        <w:rPr>
          <w:rFonts w:ascii="Times New Roman" w:hAnsi="Times New Roman" w:cs="Times New Roman"/>
          <w:sz w:val="24"/>
          <w:szCs w:val="24"/>
        </w:rPr>
        <w:t>Л</w:t>
      </w:r>
      <w:r w:rsidRPr="00A079B3">
        <w:rPr>
          <w:rFonts w:ascii="Times New Roman" w:hAnsi="Times New Roman" w:cs="Times New Roman"/>
          <w:sz w:val="24"/>
          <w:szCs w:val="24"/>
        </w:rPr>
        <w:t xml:space="preserve">ичный кабинет на РПГУ в форме электронного документа, подписанного </w:t>
      </w:r>
      <w:r w:rsidR="00C85B07" w:rsidRPr="00A079B3">
        <w:rPr>
          <w:rFonts w:ascii="Times New Roman" w:hAnsi="Times New Roman" w:cs="Times New Roman"/>
          <w:sz w:val="24"/>
          <w:szCs w:val="24"/>
        </w:rPr>
        <w:t xml:space="preserve">усиленной </w:t>
      </w:r>
      <w:r w:rsidR="00C85B07" w:rsidRPr="00A079B3">
        <w:rPr>
          <w:rFonts w:ascii="Times New Roman" w:hAnsi="Times New Roman" w:cs="Times New Roman"/>
          <w:sz w:val="24"/>
          <w:szCs w:val="24"/>
        </w:rPr>
        <w:lastRenderedPageBreak/>
        <w:t xml:space="preserve">квалифицированной </w:t>
      </w:r>
      <w:r w:rsidRPr="00A079B3">
        <w:rPr>
          <w:rFonts w:ascii="Times New Roman" w:hAnsi="Times New Roman" w:cs="Times New Roman"/>
          <w:sz w:val="24"/>
          <w:szCs w:val="24"/>
        </w:rPr>
        <w:t>ЭП уполномоченного должностного лица Муниципального архива</w:t>
      </w:r>
      <w:r w:rsidR="00595A2E" w:rsidRPr="00A079B3">
        <w:rPr>
          <w:rFonts w:ascii="Times New Roman" w:hAnsi="Times New Roman" w:cs="Times New Roman"/>
          <w:sz w:val="24"/>
          <w:szCs w:val="24"/>
        </w:rPr>
        <w:t>, за исключением случая, указанного в пункте 6.2 настоящего Административного регламента.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21.2.</w:t>
      </w:r>
      <w:r w:rsidR="00BE116F" w:rsidRPr="00A079B3">
        <w:rPr>
          <w:sz w:val="24"/>
          <w:szCs w:val="24"/>
        </w:rPr>
        <w:t>10</w:t>
      </w:r>
      <w:r w:rsidRPr="00A079B3">
        <w:rPr>
          <w:sz w:val="24"/>
          <w:szCs w:val="24"/>
        </w:rPr>
        <w:t>. Направление жалобы на решения, действия (бездействия) Муниципального архива, должностных лиц Муниципального архива, в порядке, установленном в разделе V настоящего Административного регламента.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21.3. Требования к форматам </w:t>
      </w:r>
      <w:r w:rsidR="00AA698A" w:rsidRPr="00A079B3">
        <w:rPr>
          <w:sz w:val="24"/>
          <w:szCs w:val="24"/>
        </w:rPr>
        <w:t xml:space="preserve">Запросов </w:t>
      </w:r>
      <w:r w:rsidRPr="00A079B3">
        <w:rPr>
          <w:sz w:val="24"/>
          <w:szCs w:val="24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r w:rsidRPr="00A079B3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A079B3">
        <w:rPr>
          <w:sz w:val="24"/>
          <w:szCs w:val="24"/>
        </w:rPr>
        <w:t>:</w:t>
      </w:r>
    </w:p>
    <w:p w:rsidR="00C85B07" w:rsidRPr="00A079B3" w:rsidRDefault="00C85B07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21.3.1. Электронные документы представляются в следующих форматах: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а) </w:t>
      </w:r>
      <w:proofErr w:type="spellStart"/>
      <w:r w:rsidRPr="00A079B3">
        <w:rPr>
          <w:sz w:val="24"/>
          <w:szCs w:val="24"/>
        </w:rPr>
        <w:t>xml</w:t>
      </w:r>
      <w:proofErr w:type="spellEnd"/>
      <w:r w:rsidRPr="00A079B3">
        <w:rPr>
          <w:sz w:val="24"/>
          <w:szCs w:val="24"/>
        </w:rPr>
        <w:t xml:space="preserve"> – для формализованных документов;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б) </w:t>
      </w:r>
      <w:r w:rsidRPr="00A079B3">
        <w:rPr>
          <w:sz w:val="24"/>
          <w:szCs w:val="24"/>
          <w:lang w:val="en-US"/>
        </w:rPr>
        <w:t>d</w:t>
      </w:r>
      <w:proofErr w:type="spellStart"/>
      <w:r w:rsidRPr="00A079B3">
        <w:rPr>
          <w:sz w:val="24"/>
          <w:szCs w:val="24"/>
        </w:rPr>
        <w:t>oc</w:t>
      </w:r>
      <w:proofErr w:type="spellEnd"/>
      <w:r w:rsidRPr="00A079B3">
        <w:rPr>
          <w:sz w:val="24"/>
          <w:szCs w:val="24"/>
        </w:rPr>
        <w:t xml:space="preserve">, </w:t>
      </w:r>
      <w:proofErr w:type="spellStart"/>
      <w:r w:rsidRPr="00A079B3">
        <w:rPr>
          <w:sz w:val="24"/>
          <w:szCs w:val="24"/>
        </w:rPr>
        <w:t>docx</w:t>
      </w:r>
      <w:proofErr w:type="spellEnd"/>
      <w:r w:rsidRPr="00A079B3">
        <w:rPr>
          <w:sz w:val="24"/>
          <w:szCs w:val="24"/>
        </w:rPr>
        <w:t xml:space="preserve">, </w:t>
      </w:r>
      <w:proofErr w:type="spellStart"/>
      <w:r w:rsidRPr="00A079B3">
        <w:rPr>
          <w:sz w:val="24"/>
          <w:szCs w:val="24"/>
        </w:rPr>
        <w:t>odt</w:t>
      </w:r>
      <w:proofErr w:type="spellEnd"/>
      <w:r w:rsidRPr="00A079B3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в) </w:t>
      </w:r>
      <w:proofErr w:type="spellStart"/>
      <w:r w:rsidRPr="00A079B3">
        <w:rPr>
          <w:sz w:val="24"/>
          <w:szCs w:val="24"/>
        </w:rPr>
        <w:t>xls</w:t>
      </w:r>
      <w:proofErr w:type="spellEnd"/>
      <w:r w:rsidRPr="00A079B3">
        <w:rPr>
          <w:sz w:val="24"/>
          <w:szCs w:val="24"/>
        </w:rPr>
        <w:t xml:space="preserve">, </w:t>
      </w:r>
      <w:proofErr w:type="spellStart"/>
      <w:r w:rsidRPr="00A079B3">
        <w:rPr>
          <w:sz w:val="24"/>
          <w:szCs w:val="24"/>
        </w:rPr>
        <w:t>xlsx</w:t>
      </w:r>
      <w:proofErr w:type="spellEnd"/>
      <w:r w:rsidRPr="00A079B3">
        <w:rPr>
          <w:sz w:val="24"/>
          <w:szCs w:val="24"/>
        </w:rPr>
        <w:t xml:space="preserve">, </w:t>
      </w:r>
      <w:proofErr w:type="spellStart"/>
      <w:r w:rsidRPr="00A079B3">
        <w:rPr>
          <w:sz w:val="24"/>
          <w:szCs w:val="24"/>
        </w:rPr>
        <w:t>ods</w:t>
      </w:r>
      <w:proofErr w:type="spellEnd"/>
      <w:r w:rsidRPr="00A079B3">
        <w:rPr>
          <w:sz w:val="24"/>
          <w:szCs w:val="24"/>
        </w:rPr>
        <w:t xml:space="preserve"> – для документов, содержащих расчеты;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г) </w:t>
      </w:r>
      <w:proofErr w:type="spellStart"/>
      <w:r w:rsidRPr="00A079B3">
        <w:rPr>
          <w:sz w:val="24"/>
          <w:szCs w:val="24"/>
        </w:rPr>
        <w:t>pdf</w:t>
      </w:r>
      <w:proofErr w:type="spellEnd"/>
      <w:r w:rsidRPr="00A079B3">
        <w:rPr>
          <w:sz w:val="24"/>
          <w:szCs w:val="24"/>
        </w:rPr>
        <w:t xml:space="preserve">, </w:t>
      </w:r>
      <w:proofErr w:type="spellStart"/>
      <w:r w:rsidRPr="00A079B3">
        <w:rPr>
          <w:sz w:val="24"/>
          <w:szCs w:val="24"/>
        </w:rPr>
        <w:t>jpg</w:t>
      </w:r>
      <w:proofErr w:type="spellEnd"/>
      <w:r w:rsidRPr="00A079B3">
        <w:rPr>
          <w:sz w:val="24"/>
          <w:szCs w:val="24"/>
        </w:rPr>
        <w:t xml:space="preserve">, </w:t>
      </w:r>
      <w:proofErr w:type="spellStart"/>
      <w:r w:rsidRPr="00A079B3">
        <w:rPr>
          <w:sz w:val="24"/>
          <w:szCs w:val="24"/>
        </w:rPr>
        <w:t>jpeg</w:t>
      </w:r>
      <w:proofErr w:type="spellEnd"/>
      <w:r w:rsidRPr="00A079B3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A079B3">
        <w:rPr>
          <w:sz w:val="24"/>
          <w:szCs w:val="24"/>
        </w:rPr>
        <w:t>dpi</w:t>
      </w:r>
      <w:proofErr w:type="spellEnd"/>
      <w:r w:rsidRPr="00A079B3">
        <w:rPr>
          <w:sz w:val="24"/>
          <w:szCs w:val="24"/>
        </w:rPr>
        <w:t xml:space="preserve"> (масштаб 1:1) с использованием следующих режимов: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21.3.3. Электронные документы должны обеспечивать: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21.3.4. Документы, подлежащие представлению в форматах </w:t>
      </w:r>
      <w:proofErr w:type="spellStart"/>
      <w:r w:rsidRPr="00A079B3">
        <w:rPr>
          <w:sz w:val="24"/>
          <w:szCs w:val="24"/>
        </w:rPr>
        <w:t>xls</w:t>
      </w:r>
      <w:proofErr w:type="spellEnd"/>
      <w:r w:rsidRPr="00A079B3">
        <w:rPr>
          <w:sz w:val="24"/>
          <w:szCs w:val="24"/>
        </w:rPr>
        <w:t xml:space="preserve">, </w:t>
      </w:r>
      <w:proofErr w:type="spellStart"/>
      <w:r w:rsidRPr="00A079B3">
        <w:rPr>
          <w:sz w:val="24"/>
          <w:szCs w:val="24"/>
        </w:rPr>
        <w:t>xlsx</w:t>
      </w:r>
      <w:proofErr w:type="spellEnd"/>
      <w:r w:rsidRPr="00A079B3">
        <w:rPr>
          <w:sz w:val="24"/>
          <w:szCs w:val="24"/>
        </w:rPr>
        <w:t xml:space="preserve"> или </w:t>
      </w:r>
      <w:proofErr w:type="spellStart"/>
      <w:r w:rsidRPr="00A079B3">
        <w:rPr>
          <w:sz w:val="24"/>
          <w:szCs w:val="24"/>
        </w:rPr>
        <w:t>ods</w:t>
      </w:r>
      <w:proofErr w:type="spellEnd"/>
      <w:r w:rsidRPr="00A079B3">
        <w:rPr>
          <w:sz w:val="24"/>
          <w:szCs w:val="24"/>
        </w:rPr>
        <w:t>, формируются в виде отдельного электронного документа.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:rsidR="00AE280F" w:rsidRPr="00A079B3" w:rsidRDefault="00AE280F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</w:p>
    <w:p w:rsidR="00EF7E50" w:rsidRPr="000F099C" w:rsidRDefault="00C26836" w:rsidP="00224F0A">
      <w:pPr>
        <w:pStyle w:val="2-"/>
      </w:pPr>
      <w:bookmarkStart w:id="477" w:name="_Toc32835933"/>
      <w:r w:rsidRPr="00A079B3">
        <w:lastRenderedPageBreak/>
        <w:t xml:space="preserve">22. </w:t>
      </w:r>
      <w:bookmarkStart w:id="478" w:name="_Toc438110042"/>
      <w:bookmarkStart w:id="479" w:name="_Toc437973300"/>
      <w:bookmarkStart w:id="480" w:name="_Toc438376247"/>
      <w:bookmarkStart w:id="481" w:name="_Toc510617012"/>
      <w:r w:rsidRPr="00A079B3">
        <w:t>Требования к организации предоставления Муниципальной услуги в МФЦ</w:t>
      </w:r>
      <w:bookmarkEnd w:id="477"/>
      <w:bookmarkEnd w:id="478"/>
      <w:bookmarkEnd w:id="479"/>
      <w:bookmarkEnd w:id="480"/>
      <w:bookmarkEnd w:id="481"/>
    </w:p>
    <w:p w:rsidR="006176A6" w:rsidRPr="000F099C" w:rsidRDefault="006176A6" w:rsidP="00224F0A">
      <w:pPr>
        <w:pStyle w:val="2-"/>
      </w:pP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22.1. Предоставление бесплатного доступа к РПГУ для подачи </w:t>
      </w:r>
      <w:r w:rsidR="00C3096D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 xml:space="preserve">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</w:t>
      </w:r>
      <w:r w:rsidR="00694F18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22.2. Организация предоставления Муниципальной услуги в МФЦ осуществляется в соответствии с соглашением о взаимодействии между </w:t>
      </w:r>
      <w:r w:rsidR="00694F18" w:rsidRPr="00A079B3">
        <w:rPr>
          <w:rFonts w:ascii="Times New Roman" w:eastAsia="Times New Roman" w:hAnsi="Times New Roman"/>
          <w:sz w:val="24"/>
          <w:szCs w:val="24"/>
        </w:rPr>
        <w:t>Учреждением</w:t>
      </w:r>
      <w:r w:rsidRPr="00A079B3">
        <w:rPr>
          <w:rFonts w:ascii="Times New Roman" w:hAnsi="Times New Roman"/>
          <w:sz w:val="24"/>
          <w:szCs w:val="24"/>
        </w:rPr>
        <w:t xml:space="preserve"> и Муниципальным архивом: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22.2.1. Бесплатный доступ </w:t>
      </w:r>
      <w:r w:rsidR="00694F18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аявителей к РПГУ для обеспечения возможности получения Муниципальной услуги в электронной форме.</w:t>
      </w:r>
    </w:p>
    <w:p w:rsidR="00EF7E50" w:rsidRPr="00A079B3" w:rsidRDefault="00C26836" w:rsidP="006B5223">
      <w:pPr>
        <w:pStyle w:val="ConsPlusNormal0"/>
        <w:spacing w:line="276" w:lineRule="auto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22.2.2. В</w:t>
      </w:r>
      <w:r w:rsidRPr="00A079B3">
        <w:rPr>
          <w:rFonts w:ascii="Times New Roman" w:hAnsi="Times New Roman"/>
          <w:sz w:val="24"/>
          <w:szCs w:val="24"/>
        </w:rPr>
        <w:t xml:space="preserve">ыдача </w:t>
      </w:r>
      <w:r w:rsidR="006852B7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аявителю результата предоставления Муниципальной услуги в форме электронного экземпляра на бумажном носителе</w:t>
      </w:r>
      <w:r w:rsidR="00595A2E" w:rsidRPr="00A079B3">
        <w:rPr>
          <w:rFonts w:ascii="Times New Roman" w:hAnsi="Times New Roman"/>
          <w:sz w:val="24"/>
          <w:szCs w:val="24"/>
        </w:rPr>
        <w:t>,</w:t>
      </w:r>
      <w:r w:rsidR="00595A2E" w:rsidRPr="00A079B3">
        <w:rPr>
          <w:rFonts w:ascii="Times New Roman" w:hAnsi="Times New Roman" w:cs="Times New Roman"/>
          <w:sz w:val="24"/>
          <w:szCs w:val="24"/>
        </w:rPr>
        <w:t xml:space="preserve"> за исключением случая, указанного в пункте 6.2 настоящего Административного регламента.</w:t>
      </w:r>
    </w:p>
    <w:p w:rsidR="00EF7E50" w:rsidRPr="00A079B3" w:rsidRDefault="00C26836" w:rsidP="00406E43">
      <w:pPr>
        <w:pStyle w:val="affff4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22.2.3.</w:t>
      </w:r>
      <w:r w:rsidR="00694F18"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Информирование </w:t>
      </w:r>
      <w:r w:rsidR="00694F18" w:rsidRPr="00A079B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аявителей о порядке предоставления </w:t>
      </w:r>
      <w:r w:rsidRPr="00A079B3">
        <w:rPr>
          <w:rFonts w:ascii="Times New Roman" w:hAnsi="Times New Roman"/>
          <w:sz w:val="24"/>
          <w:szCs w:val="24"/>
        </w:rPr>
        <w:t>Муниципальной услуги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</w:t>
      </w:r>
      <w:r w:rsidR="00694F18" w:rsidRPr="00A079B3">
        <w:rPr>
          <w:rFonts w:ascii="Times New Roman" w:eastAsia="Times New Roman" w:hAnsi="Times New Roman"/>
          <w:sz w:val="24"/>
          <w:szCs w:val="24"/>
          <w:lang w:eastAsia="ru-RU"/>
        </w:rPr>
        <w:t>, по иным вопросам, связанным с предоставлением Муниципальной услуги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4FAE" w:rsidRPr="00A079B3" w:rsidRDefault="00694F18" w:rsidP="00824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22.2.4. Вы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дачу Заявителю результата предоставления </w:t>
      </w:r>
      <w:r w:rsidR="00E35526" w:rsidRPr="00A079B3">
        <w:rPr>
          <w:rFonts w:ascii="Times New Roman" w:eastAsia="Times New Roman" w:hAnsi="Times New Roman"/>
          <w:sz w:val="24"/>
          <w:szCs w:val="24"/>
        </w:rPr>
        <w:t xml:space="preserve">Муниципальной </w:t>
      </w:r>
      <w:r w:rsidRPr="00A079B3">
        <w:rPr>
          <w:rFonts w:ascii="Times New Roman" w:eastAsia="Times New Roman" w:hAnsi="Times New Roman"/>
          <w:sz w:val="24"/>
          <w:szCs w:val="24"/>
        </w:rPr>
        <w:t>услуги в виде распечатанного на бумажном носителе экземпляра электронного документа;</w:t>
      </w:r>
    </w:p>
    <w:p w:rsidR="00694F18" w:rsidRPr="00A079B3" w:rsidRDefault="00694F18" w:rsidP="00056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22.2.5. </w:t>
      </w:r>
      <w:r w:rsidR="00595A2E" w:rsidRPr="00A079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22.3. Информирование и консультирование </w:t>
      </w:r>
      <w:r w:rsidR="00694F18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аявителей о порядке предоставления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EF7E50" w:rsidRPr="00A079B3" w:rsidRDefault="00C26836" w:rsidP="00056A26">
      <w:pPr>
        <w:tabs>
          <w:tab w:val="left" w:pos="1418"/>
        </w:tabs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22.4. Перечень МФЦ Московской области размещен на сайте </w:t>
      </w:r>
      <w:r w:rsidR="00694F18" w:rsidRPr="00A079B3">
        <w:rPr>
          <w:rFonts w:ascii="Times New Roman" w:hAnsi="Times New Roman"/>
          <w:sz w:val="24"/>
          <w:szCs w:val="24"/>
        </w:rPr>
        <w:t>Учреждения</w:t>
      </w:r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22.5. В МФЦ исключается</w:t>
      </w:r>
      <w:r w:rsidRPr="00A079B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079B3">
        <w:rPr>
          <w:rFonts w:ascii="Times New Roman" w:hAnsi="Times New Roman"/>
          <w:sz w:val="24"/>
          <w:szCs w:val="24"/>
        </w:rPr>
        <w:t>взаимодействие Заявителя с должностными лицам</w:t>
      </w:r>
      <w:r w:rsidR="00694F18" w:rsidRPr="00A079B3">
        <w:rPr>
          <w:rFonts w:ascii="Times New Roman" w:hAnsi="Times New Roman"/>
          <w:sz w:val="24"/>
          <w:szCs w:val="24"/>
        </w:rPr>
        <w:t xml:space="preserve">и </w:t>
      </w:r>
      <w:r w:rsidRPr="00A079B3">
        <w:rPr>
          <w:rFonts w:ascii="Times New Roman" w:hAnsi="Times New Roman"/>
          <w:sz w:val="24"/>
          <w:szCs w:val="24"/>
        </w:rPr>
        <w:t>Муниципального архива.</w:t>
      </w:r>
    </w:p>
    <w:p w:rsidR="00C00610" w:rsidRPr="00A079B3" w:rsidRDefault="00C00610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Государственной услуги в МФЦ работникам МФЦ запрещается 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10.5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22.6. При предоставлении Муниципальной услуги в соответствии с соглашением о взаимодействии работники МФЦ обязаны: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22.6.1. Предоставлять на основании </w:t>
      </w:r>
      <w:r w:rsidR="00C3096D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 xml:space="preserve">апросов и обращений органов </w:t>
      </w:r>
      <w:r w:rsidR="00FB6DC1" w:rsidRPr="00A079B3">
        <w:rPr>
          <w:rFonts w:ascii="Times New Roman" w:hAnsi="Times New Roman"/>
          <w:sz w:val="24"/>
          <w:szCs w:val="24"/>
        </w:rPr>
        <w:t xml:space="preserve">государственной </w:t>
      </w:r>
      <w:r w:rsidRPr="00A079B3">
        <w:rPr>
          <w:rFonts w:ascii="Times New Roman" w:hAnsi="Times New Roman"/>
          <w:sz w:val="24"/>
          <w:szCs w:val="24"/>
        </w:rPr>
        <w:t>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Муниципальной услуги в МФЦ.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22.6.2.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22.6.3. При выдаче документов устанавливать личность </w:t>
      </w:r>
      <w:r w:rsidR="00694F18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 xml:space="preserve">аявителя на основании документа, удостоверяющих личность Заявителя в соответствии с законодательством Российской </w:t>
      </w:r>
      <w:r w:rsidR="00694F18" w:rsidRPr="00A079B3">
        <w:rPr>
          <w:rFonts w:ascii="Times New Roman" w:eastAsia="Times New Roman" w:hAnsi="Times New Roman"/>
          <w:sz w:val="24"/>
          <w:szCs w:val="24"/>
        </w:rPr>
        <w:t>Федерации, а также проверять соответствие копий представляемых документов (за исключением нотариально заверенных) их оригиналам</w:t>
      </w:r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22.6.4. Соблюдать требования соглашений о взаимодействии.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22.7. МФЦ, его работники несут ответственность, установленную законодательством Российской Федерации</w:t>
      </w:r>
      <w:r w:rsidR="00694F18"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color w:val="000000"/>
          <w:sz w:val="24"/>
          <w:szCs w:val="24"/>
        </w:rPr>
        <w:t>22.8. Вред,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услуги, установленного Административным регламентом и иными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</w:t>
      </w:r>
    </w:p>
    <w:p w:rsidR="00EF7E50" w:rsidRPr="00A079B3" w:rsidRDefault="00C26836" w:rsidP="0091571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22.9. </w:t>
      </w:r>
      <w:r w:rsidR="0091571C" w:rsidRPr="00A079B3">
        <w:rPr>
          <w:rFonts w:ascii="Times New Roman" w:eastAsia="Times New Roman" w:hAnsi="Times New Roman"/>
          <w:sz w:val="24"/>
          <w:szCs w:val="24"/>
        </w:rPr>
        <w:t xml:space="preserve">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482" w:name="_Hlk22124384"/>
      <w:r w:rsidR="0091571C" w:rsidRPr="00A079B3">
        <w:rPr>
          <w:rFonts w:ascii="Times New Roman" w:eastAsia="Times New Roman" w:hAnsi="Times New Roman"/>
          <w:sz w:val="24"/>
          <w:szCs w:val="24"/>
        </w:rPr>
        <w:t>«</w:t>
      </w:r>
      <w:r w:rsidR="0091571C" w:rsidRPr="00A079B3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482"/>
      <w:r w:rsidR="0091571C" w:rsidRPr="00A079B3">
        <w:rPr>
          <w:rFonts w:ascii="Times New Roman" w:eastAsia="Times New Roman" w:hAnsi="Times New Roman"/>
          <w:sz w:val="24"/>
          <w:szCs w:val="24"/>
        </w:rPr>
        <w:t>.</w:t>
      </w:r>
    </w:p>
    <w:p w:rsidR="008751AB" w:rsidRPr="00A079B3" w:rsidRDefault="008751AB" w:rsidP="009157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pStyle w:val="1-"/>
      </w:pPr>
      <w:bookmarkStart w:id="483" w:name="_Toc438376249"/>
      <w:bookmarkStart w:id="484" w:name="_Toc438110043"/>
      <w:bookmarkStart w:id="485" w:name="_Toc510617013"/>
      <w:bookmarkStart w:id="486" w:name="_Toc437973301"/>
      <w:bookmarkStart w:id="487" w:name="_Toc32835934"/>
      <w:r w:rsidRPr="00A079B3">
        <w:t>III. Состав, последовательность и сроки выполнения административных процедур, требования к порядку их выполнения</w:t>
      </w:r>
      <w:bookmarkEnd w:id="483"/>
      <w:bookmarkEnd w:id="484"/>
      <w:bookmarkEnd w:id="485"/>
      <w:bookmarkEnd w:id="486"/>
      <w:bookmarkEnd w:id="487"/>
    </w:p>
    <w:p w:rsidR="00AE280F" w:rsidRPr="006176A6" w:rsidRDefault="00AE280F">
      <w:pPr>
        <w:pStyle w:val="1-"/>
        <w:rPr>
          <w:sz w:val="24"/>
        </w:rPr>
      </w:pPr>
    </w:p>
    <w:p w:rsidR="00EF7E50" w:rsidRPr="000F099C" w:rsidRDefault="00C26836" w:rsidP="00224F0A">
      <w:pPr>
        <w:pStyle w:val="2-"/>
      </w:pPr>
      <w:bookmarkStart w:id="488" w:name="_Toc438110044"/>
      <w:bookmarkStart w:id="489" w:name="_Toc510617014"/>
      <w:bookmarkStart w:id="490" w:name="_Toc437973302"/>
      <w:bookmarkStart w:id="491" w:name="_Toc438376250"/>
      <w:bookmarkStart w:id="492" w:name="_Toc32835935"/>
      <w:r w:rsidRPr="00A079B3">
        <w:t>23. Состав, последовательность и сроки выполнения административных процедур (действий) при предоставлении Муниципальной услуги</w:t>
      </w:r>
      <w:bookmarkEnd w:id="488"/>
      <w:bookmarkEnd w:id="489"/>
      <w:bookmarkEnd w:id="490"/>
      <w:bookmarkEnd w:id="491"/>
      <w:bookmarkEnd w:id="492"/>
    </w:p>
    <w:p w:rsidR="006176A6" w:rsidRPr="000F099C" w:rsidRDefault="006176A6" w:rsidP="00224F0A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23.1. Перечень административных процедур:</w:t>
      </w:r>
    </w:p>
    <w:p w:rsidR="00EF7E50" w:rsidRPr="00A079B3" w:rsidRDefault="00C26836" w:rsidP="00056A26">
      <w:pPr>
        <w:pStyle w:val="1f5"/>
        <w:ind w:left="0" w:firstLine="709"/>
      </w:pPr>
      <w:r w:rsidRPr="00A079B3">
        <w:rPr>
          <w:sz w:val="24"/>
          <w:szCs w:val="24"/>
        </w:rPr>
        <w:t xml:space="preserve">23.1.1. Прием и регистрация </w:t>
      </w:r>
      <w:r w:rsidR="00F11D34" w:rsidRPr="00A079B3">
        <w:rPr>
          <w:sz w:val="24"/>
          <w:szCs w:val="24"/>
        </w:rPr>
        <w:t xml:space="preserve">Запроса </w:t>
      </w:r>
      <w:r w:rsidRPr="00A079B3">
        <w:rPr>
          <w:sz w:val="24"/>
          <w:szCs w:val="24"/>
        </w:rPr>
        <w:t>и документов.</w:t>
      </w:r>
    </w:p>
    <w:p w:rsidR="00EF7E50" w:rsidRPr="00A079B3" w:rsidRDefault="00C26836" w:rsidP="00056A26">
      <w:pPr>
        <w:pStyle w:val="1f5"/>
        <w:ind w:left="0" w:firstLine="709"/>
      </w:pPr>
      <w:r w:rsidRPr="00A079B3">
        <w:rPr>
          <w:sz w:val="24"/>
          <w:szCs w:val="24"/>
        </w:rPr>
        <w:t>23.1.2. Формирование и направление межведомственных</w:t>
      </w:r>
      <w:r w:rsidR="00F11D34" w:rsidRPr="00A079B3">
        <w:rPr>
          <w:sz w:val="24"/>
          <w:szCs w:val="24"/>
        </w:rPr>
        <w:t xml:space="preserve"> информационных</w:t>
      </w:r>
      <w:r w:rsidRPr="00A079B3">
        <w:rPr>
          <w:sz w:val="24"/>
          <w:szCs w:val="24"/>
        </w:rPr>
        <w:t xml:space="preserve"> </w:t>
      </w:r>
      <w:r w:rsidR="00925328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апросов в органы (организации), участвующие в предоставлении Муниципальной услуги.</w:t>
      </w:r>
    </w:p>
    <w:p w:rsidR="00EF7E50" w:rsidRPr="00A079B3" w:rsidRDefault="00C26836" w:rsidP="00056A26">
      <w:pPr>
        <w:pStyle w:val="1f5"/>
        <w:ind w:left="0" w:firstLine="709"/>
      </w:pPr>
      <w:r w:rsidRPr="00A079B3">
        <w:rPr>
          <w:sz w:val="24"/>
          <w:szCs w:val="24"/>
        </w:rPr>
        <w:t xml:space="preserve">23.1.3. </w:t>
      </w:r>
      <w:r w:rsidR="00F11D34" w:rsidRPr="00A079B3">
        <w:rPr>
          <w:sz w:val="24"/>
          <w:szCs w:val="24"/>
        </w:rPr>
        <w:t>Определение возможности предоставления Муниципальной услуги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f5"/>
        <w:ind w:left="0"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23.1.4. </w:t>
      </w:r>
      <w:r w:rsidR="00F11D34" w:rsidRPr="00A079B3">
        <w:rPr>
          <w:sz w:val="24"/>
          <w:szCs w:val="24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f5"/>
        <w:ind w:left="0" w:firstLine="709"/>
        <w:rPr>
          <w:sz w:val="24"/>
          <w:szCs w:val="24"/>
        </w:rPr>
      </w:pPr>
      <w:r w:rsidRPr="00A079B3">
        <w:rPr>
          <w:sz w:val="24"/>
          <w:szCs w:val="24"/>
        </w:rPr>
        <w:t>23.1.5. Выдача результата предоставления Муниципальной услуги Заявителю.</w:t>
      </w:r>
    </w:p>
    <w:p w:rsidR="00EF7E50" w:rsidRPr="00A079B3" w:rsidRDefault="00C26836" w:rsidP="00056A26">
      <w:pPr>
        <w:pStyle w:val="1f5"/>
        <w:ind w:left="0" w:firstLine="709"/>
      </w:pPr>
      <w:r w:rsidRPr="00A079B3">
        <w:rPr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1</w:t>
      </w:r>
      <w:r w:rsidR="007239BF" w:rsidRPr="00A079B3">
        <w:rPr>
          <w:sz w:val="24"/>
          <w:szCs w:val="24"/>
        </w:rPr>
        <w:t>1</w:t>
      </w:r>
      <w:r w:rsidRPr="00A079B3">
        <w:rPr>
          <w:sz w:val="24"/>
          <w:szCs w:val="24"/>
        </w:rPr>
        <w:t xml:space="preserve"> к </w:t>
      </w:r>
      <w:r w:rsidR="00595A2E" w:rsidRPr="00A079B3">
        <w:rPr>
          <w:sz w:val="24"/>
          <w:szCs w:val="24"/>
        </w:rPr>
        <w:t xml:space="preserve">настоящему </w:t>
      </w:r>
      <w:r w:rsidRPr="00A079B3">
        <w:rPr>
          <w:sz w:val="24"/>
          <w:szCs w:val="24"/>
        </w:rPr>
        <w:t>Административному регламенту.</w:t>
      </w:r>
    </w:p>
    <w:p w:rsidR="00B5525C" w:rsidRDefault="00C26836" w:rsidP="00056A26">
      <w:pPr>
        <w:pStyle w:val="1f5"/>
        <w:ind w:left="0" w:firstLine="709"/>
        <w:rPr>
          <w:ins w:id="493" w:author="Шелестова" w:date="2020-03-20T11:12:00Z"/>
          <w:i/>
          <w:iCs/>
          <w:sz w:val="24"/>
          <w:szCs w:val="24"/>
        </w:rPr>
      </w:pPr>
      <w:r w:rsidRPr="00A079B3">
        <w:rPr>
          <w:sz w:val="24"/>
          <w:szCs w:val="24"/>
        </w:rPr>
        <w:t>23.3.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  <w:del w:id="494" w:author="Шелестова" w:date="2020-03-20T11:12:00Z">
        <w:r w:rsidRPr="00A079B3" w:rsidDel="00B5525C">
          <w:rPr>
            <w:sz w:val="24"/>
            <w:szCs w:val="24"/>
          </w:rPr>
          <w:delText xml:space="preserve"> </w:delText>
        </w:r>
        <w:r w:rsidRPr="00A079B3" w:rsidDel="00B5525C">
          <w:rPr>
            <w:i/>
            <w:iCs/>
            <w:sz w:val="24"/>
            <w:szCs w:val="24"/>
          </w:rPr>
          <w:delText>(указать порядок исправления опечаток и ошибок в документах)</w:delText>
        </w:r>
      </w:del>
    </w:p>
    <w:p w:rsidR="00EF7E50" w:rsidDel="001A2C5A" w:rsidRDefault="00B5525C" w:rsidP="00B5525C">
      <w:pPr>
        <w:pStyle w:val="1f5"/>
        <w:ind w:left="0"/>
        <w:rPr>
          <w:del w:id="495" w:author="Шелестова" w:date="2020-03-20T11:14:00Z"/>
          <w:sz w:val="24"/>
          <w:szCs w:val="24"/>
        </w:rPr>
        <w:pPrChange w:id="496" w:author="Шелестова" w:date="2020-03-20T11:14:00Z">
          <w:pPr>
            <w:pStyle w:val="1-"/>
          </w:pPr>
        </w:pPrChange>
      </w:pPr>
      <w:ins w:id="497" w:author="Шелестова" w:date="2020-03-20T11:13:00Z">
        <w:r>
          <w:rPr>
            <w:iCs/>
            <w:sz w:val="24"/>
            <w:szCs w:val="24"/>
          </w:rPr>
          <w:t xml:space="preserve">изъятие документа и </w:t>
        </w:r>
      </w:ins>
      <w:ins w:id="498" w:author="Шелестова" w:date="2020-03-20T11:12:00Z">
        <w:r>
          <w:rPr>
            <w:iCs/>
            <w:sz w:val="24"/>
            <w:szCs w:val="24"/>
          </w:rPr>
          <w:t xml:space="preserve">выдача исправленного </w:t>
        </w:r>
      </w:ins>
      <w:ins w:id="499" w:author="Шелестова" w:date="2020-03-20T11:14:00Z">
        <w:r>
          <w:rPr>
            <w:iCs/>
            <w:sz w:val="24"/>
            <w:szCs w:val="24"/>
          </w:rPr>
          <w:t>экземпляра</w:t>
        </w:r>
      </w:ins>
      <w:r w:rsidR="00C26836" w:rsidRPr="00A079B3">
        <w:rPr>
          <w:sz w:val="24"/>
          <w:szCs w:val="24"/>
        </w:rPr>
        <w:t>.</w:t>
      </w:r>
    </w:p>
    <w:p w:rsidR="001A2C5A" w:rsidRPr="00A079B3" w:rsidRDefault="001A2C5A" w:rsidP="00B5525C">
      <w:pPr>
        <w:pStyle w:val="1f5"/>
        <w:ind w:left="0"/>
        <w:rPr>
          <w:ins w:id="500" w:author="Шелестова" w:date="2020-03-20T12:57:00Z"/>
        </w:rPr>
        <w:pPrChange w:id="501" w:author="Шелестова" w:date="2020-03-20T11:12:00Z">
          <w:pPr>
            <w:pStyle w:val="1f5"/>
            <w:ind w:left="0" w:firstLine="709"/>
          </w:pPr>
        </w:pPrChange>
      </w:pPr>
    </w:p>
    <w:p w:rsidR="00EF7E50" w:rsidRPr="006176A6" w:rsidRDefault="00EF7E50" w:rsidP="00B5525C">
      <w:pPr>
        <w:pStyle w:val="1f5"/>
        <w:ind w:left="0"/>
        <w:rPr>
          <w:sz w:val="24"/>
        </w:rPr>
        <w:pPrChange w:id="502" w:author="Шелестова" w:date="2020-03-20T11:14:00Z">
          <w:pPr>
            <w:pStyle w:val="1-"/>
          </w:pPr>
        </w:pPrChange>
      </w:pPr>
    </w:p>
    <w:p w:rsidR="00EF7E50" w:rsidRPr="00A079B3" w:rsidRDefault="00C26836">
      <w:pPr>
        <w:pStyle w:val="1-"/>
      </w:pPr>
      <w:bookmarkStart w:id="503" w:name="_Toc438376258"/>
      <w:bookmarkStart w:id="504" w:name="_Toc438110047"/>
      <w:bookmarkStart w:id="505" w:name="_Toc437973305"/>
      <w:bookmarkStart w:id="506" w:name="_Toc438727100"/>
      <w:bookmarkStart w:id="507" w:name="_Toc510617015"/>
      <w:bookmarkStart w:id="508" w:name="_Toc32835936"/>
      <w:bookmarkEnd w:id="503"/>
      <w:bookmarkEnd w:id="504"/>
      <w:bookmarkEnd w:id="505"/>
      <w:r w:rsidRPr="00A079B3">
        <w:rPr>
          <w:lang w:val="en-US"/>
        </w:rPr>
        <w:t>IV</w:t>
      </w:r>
      <w:r w:rsidRPr="00A079B3">
        <w:t xml:space="preserve">. </w:t>
      </w:r>
      <w:bookmarkEnd w:id="506"/>
      <w:bookmarkEnd w:id="507"/>
      <w:r w:rsidRPr="00A079B3">
        <w:t>Порядок и формы контроля за исполнением Административного регламента</w:t>
      </w:r>
      <w:bookmarkEnd w:id="508"/>
    </w:p>
    <w:p w:rsidR="00AE280F" w:rsidRPr="006176A6" w:rsidRDefault="00AE280F">
      <w:pPr>
        <w:pStyle w:val="1-"/>
        <w:rPr>
          <w:sz w:val="24"/>
        </w:rPr>
      </w:pPr>
    </w:p>
    <w:p w:rsidR="00EF7E50" w:rsidRPr="000F099C" w:rsidRDefault="00C26836" w:rsidP="00224F0A">
      <w:pPr>
        <w:pStyle w:val="2-"/>
      </w:pPr>
      <w:bookmarkStart w:id="509" w:name="_Toc32835937"/>
      <w:r w:rsidRPr="00A079B3">
        <w:t>24.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509"/>
    </w:p>
    <w:p w:rsidR="006176A6" w:rsidRPr="000F099C" w:rsidRDefault="006176A6" w:rsidP="00224F0A">
      <w:pPr>
        <w:pStyle w:val="2-"/>
      </w:pP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24.1. </w:t>
      </w:r>
      <w:r w:rsidRPr="00A079B3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A079B3">
        <w:rPr>
          <w:rFonts w:ascii="Times New Roman" w:hAnsi="Times New Roman"/>
          <w:sz w:val="24"/>
          <w:szCs w:val="24"/>
          <w:lang w:eastAsia="ru-RU"/>
        </w:rPr>
        <w:t xml:space="preserve">олнением ответственными должностными лицами </w:t>
      </w:r>
      <w:ins w:id="510" w:author="Шелестова" w:date="2020-03-20T11:15:00Z">
        <w:r w:rsidR="00B5525C" w:rsidRPr="00B5525C">
          <w:rPr>
            <w:rFonts w:ascii="Times New Roman" w:hAnsi="Times New Roman"/>
            <w:sz w:val="24"/>
            <w:szCs w:val="24"/>
            <w:lang w:eastAsia="ru-RU"/>
            <w:rPrChange w:id="511" w:author="Шелестова" w:date="2020-03-20T11:15:00Z">
              <w:rPr>
                <w:rFonts w:eastAsia="Times New Roman"/>
                <w:sz w:val="24"/>
                <w:szCs w:val="24"/>
              </w:rPr>
            </w:rPrChange>
          </w:rPr>
          <w:t>Администрации городского округа Фрязино</w:t>
        </w:r>
        <w:r w:rsidR="00B5525C" w:rsidRPr="00A079B3" w:rsidDel="00B5525C">
          <w:rPr>
            <w:rFonts w:ascii="Times New Roman" w:hAnsi="Times New Roman"/>
            <w:sz w:val="24"/>
            <w:szCs w:val="24"/>
            <w:lang w:eastAsia="ru-RU"/>
          </w:rPr>
          <w:t xml:space="preserve"> </w:t>
        </w:r>
      </w:ins>
      <w:del w:id="512" w:author="Шелестова" w:date="2020-03-20T11:15:00Z">
        <w:r w:rsidR="007215EF" w:rsidRPr="00A079B3" w:rsidDel="00B5525C">
          <w:rPr>
            <w:rFonts w:ascii="Times New Roman" w:hAnsi="Times New Roman"/>
            <w:sz w:val="24"/>
            <w:szCs w:val="24"/>
            <w:lang w:eastAsia="ru-RU"/>
          </w:rPr>
          <w:delText>________________</w:delText>
        </w:r>
        <w:r w:rsidRPr="00A079B3" w:rsidDel="00B5525C">
          <w:rPr>
            <w:rFonts w:ascii="Times New Roman" w:hAnsi="Times New Roman"/>
            <w:sz w:val="24"/>
            <w:szCs w:val="24"/>
            <w:lang w:eastAsia="ru-RU"/>
          </w:rPr>
          <w:delText xml:space="preserve"> </w:delText>
        </w:r>
        <w:r w:rsidR="007215EF" w:rsidRPr="00B5525C" w:rsidDel="00B5525C">
          <w:rPr>
            <w:rFonts w:ascii="Times New Roman" w:hAnsi="Times New Roman"/>
            <w:sz w:val="24"/>
            <w:szCs w:val="24"/>
            <w:lang w:eastAsia="ru-RU"/>
            <w:rPrChange w:id="513" w:author="Шелестова" w:date="2020-03-20T11:15:00Z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PrChange>
          </w:rPr>
          <w:delText xml:space="preserve">(указать орган местного самоуправления муниципального образования Московской области, осуществляющий текущий контроль) </w:delText>
        </w:r>
      </w:del>
      <w:r w:rsidRPr="00A079B3">
        <w:rPr>
          <w:rFonts w:ascii="Times New Roman" w:hAnsi="Times New Roman"/>
          <w:sz w:val="24"/>
          <w:szCs w:val="24"/>
          <w:lang w:eastAsia="ru-RU"/>
        </w:rPr>
        <w:t xml:space="preserve"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</w:t>
      </w:r>
      <w:ins w:id="514" w:author="Шелестова" w:date="2020-03-20T11:15:00Z">
        <w:r w:rsidR="00B5525C" w:rsidRPr="00B5525C">
          <w:rPr>
            <w:rFonts w:ascii="Times New Roman" w:hAnsi="Times New Roman"/>
            <w:sz w:val="24"/>
            <w:szCs w:val="24"/>
            <w:lang w:eastAsia="ru-RU"/>
          </w:rPr>
          <w:t>Администрации городского округа Фрязино</w:t>
        </w:r>
      </w:ins>
      <w:del w:id="515" w:author="Шелестова" w:date="2020-03-20T11:15:00Z">
        <w:r w:rsidR="007215EF" w:rsidRPr="00A079B3" w:rsidDel="00B5525C">
          <w:rPr>
            <w:rFonts w:ascii="Times New Roman" w:hAnsi="Times New Roman"/>
            <w:sz w:val="24"/>
            <w:szCs w:val="24"/>
            <w:lang w:eastAsia="ru-RU"/>
          </w:rPr>
          <w:delText xml:space="preserve">______________ </w:delText>
        </w:r>
        <w:r w:rsidR="007215EF" w:rsidRPr="00A079B3" w:rsidDel="00B5525C">
          <w:rPr>
            <w:rFonts w:ascii="Times New Roman" w:hAnsi="Times New Roman"/>
            <w:i/>
            <w:iCs/>
            <w:sz w:val="24"/>
            <w:szCs w:val="24"/>
            <w:lang w:eastAsia="ru-RU"/>
          </w:rPr>
          <w:delText>(указать каким органом местного самоуправления муниципального образования Московской области утверждается указанный акт)</w:delText>
        </w:r>
      </w:del>
      <w:r w:rsidRPr="00A079B3">
        <w:rPr>
          <w:rFonts w:ascii="Times New Roman" w:hAnsi="Times New Roman"/>
          <w:sz w:val="24"/>
          <w:szCs w:val="24"/>
          <w:lang w:eastAsia="ru-RU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Муниципального архива.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  <w:lang w:eastAsia="ru-RU"/>
        </w:rPr>
        <w:t>24.2. Требованиями к порядку и формам текущего контроля за предоставлением Муниципальной услуги являются: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24.2.1. Независимость.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24.2.2. Тщательность.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  <w:lang w:eastAsia="ru-RU"/>
        </w:rPr>
      </w:pPr>
      <w:r w:rsidRPr="00A079B3">
        <w:rPr>
          <w:sz w:val="24"/>
          <w:szCs w:val="24"/>
          <w:lang w:eastAsia="ru-RU"/>
        </w:rPr>
        <w:t>24.3. Независимость текущего контроля заключается в том, что должностное лицо</w:t>
      </w:r>
      <w:r w:rsidR="007215EF" w:rsidRPr="00A079B3">
        <w:rPr>
          <w:sz w:val="24"/>
          <w:szCs w:val="24"/>
          <w:lang w:eastAsia="ru-RU"/>
        </w:rPr>
        <w:t xml:space="preserve"> </w:t>
      </w:r>
      <w:ins w:id="516" w:author="Шелестова" w:date="2020-03-20T11:16:00Z">
        <w:r w:rsidR="00B5525C" w:rsidRPr="00B5525C">
          <w:rPr>
            <w:sz w:val="24"/>
            <w:szCs w:val="24"/>
            <w:lang w:eastAsia="ru-RU"/>
          </w:rPr>
          <w:t>Администрации городского округа Фрязино</w:t>
        </w:r>
      </w:ins>
      <w:del w:id="517" w:author="Шелестова" w:date="2020-03-20T11:16:00Z">
        <w:r w:rsidR="007215EF" w:rsidRPr="00A079B3" w:rsidDel="00B5525C">
          <w:rPr>
            <w:sz w:val="24"/>
            <w:szCs w:val="24"/>
            <w:lang w:eastAsia="ru-RU"/>
          </w:rPr>
          <w:delText xml:space="preserve">__________ </w:delText>
        </w:r>
        <w:r w:rsidR="007215EF" w:rsidRPr="00A079B3" w:rsidDel="00B5525C">
          <w:rPr>
            <w:i/>
            <w:iCs/>
            <w:sz w:val="24"/>
            <w:szCs w:val="24"/>
            <w:lang w:eastAsia="ru-RU"/>
          </w:rPr>
          <w:delText>(указать орган местного самоуправления муниципального образования Московской области)</w:delText>
        </w:r>
      </w:del>
      <w:r w:rsidRPr="00A079B3">
        <w:rPr>
          <w:sz w:val="24"/>
          <w:szCs w:val="24"/>
          <w:lang w:eastAsia="ru-RU"/>
        </w:rPr>
        <w:t>, уполномоченное на его осуществление, не находится в служебной зависимости от должностного лица Муниципального архива,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  <w:lang w:eastAsia="ru-RU"/>
        </w:rPr>
        <w:t xml:space="preserve">24.4. Должностные лица </w:t>
      </w:r>
      <w:ins w:id="518" w:author="Шелестова" w:date="2020-03-20T11:16:00Z">
        <w:r w:rsidR="00B5525C" w:rsidRPr="00B5525C">
          <w:rPr>
            <w:sz w:val="24"/>
            <w:szCs w:val="24"/>
            <w:lang w:eastAsia="ru-RU"/>
          </w:rPr>
          <w:t>Администрации городского округа Фрязино</w:t>
        </w:r>
      </w:ins>
      <w:del w:id="519" w:author="Шелестова" w:date="2020-03-20T11:16:00Z">
        <w:r w:rsidR="007215EF" w:rsidRPr="00A079B3" w:rsidDel="00B5525C">
          <w:rPr>
            <w:sz w:val="24"/>
            <w:szCs w:val="24"/>
            <w:lang w:eastAsia="ru-RU"/>
          </w:rPr>
          <w:delText xml:space="preserve">__________ </w:delText>
        </w:r>
        <w:r w:rsidR="007215EF" w:rsidRPr="00A079B3" w:rsidDel="00B5525C">
          <w:rPr>
            <w:i/>
            <w:iCs/>
            <w:sz w:val="24"/>
            <w:szCs w:val="24"/>
            <w:lang w:eastAsia="ru-RU"/>
          </w:rPr>
          <w:delText>(указать орган местного самоуправления муниципального образования Московской области)</w:delText>
        </w:r>
      </w:del>
      <w:r w:rsidRPr="00A079B3">
        <w:rPr>
          <w:sz w:val="24"/>
          <w:szCs w:val="24"/>
          <w:lang w:eastAsia="ru-RU"/>
        </w:rPr>
        <w:t>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  <w:lang w:eastAsia="ru-RU"/>
        </w:rPr>
      </w:pPr>
      <w:r w:rsidRPr="00A079B3">
        <w:rPr>
          <w:sz w:val="24"/>
          <w:szCs w:val="24"/>
          <w:lang w:eastAsia="ru-RU"/>
        </w:rPr>
        <w:t xml:space="preserve">24.5. Тщательность осуществления текущего контроля за предоставлением Муниципальной услуги состоит в исполнении уполномоченными лицами </w:t>
      </w:r>
      <w:ins w:id="520" w:author="Шелестова" w:date="2020-03-20T11:17:00Z">
        <w:r w:rsidR="00B5525C" w:rsidRPr="00B5525C">
          <w:rPr>
            <w:sz w:val="24"/>
            <w:szCs w:val="24"/>
            <w:lang w:eastAsia="ru-RU"/>
          </w:rPr>
          <w:t>Администрации городского округа Фрязино</w:t>
        </w:r>
        <w:r w:rsidR="00B5525C" w:rsidRPr="00B5525C" w:rsidDel="00B5525C">
          <w:rPr>
            <w:sz w:val="24"/>
            <w:szCs w:val="24"/>
            <w:lang w:eastAsia="ru-RU"/>
          </w:rPr>
          <w:t xml:space="preserve"> </w:t>
        </w:r>
      </w:ins>
      <w:del w:id="521" w:author="Шелестова" w:date="2020-03-20T11:17:00Z">
        <w:r w:rsidR="007215EF" w:rsidRPr="00A079B3" w:rsidDel="00B5525C">
          <w:rPr>
            <w:sz w:val="24"/>
            <w:szCs w:val="24"/>
            <w:lang w:eastAsia="ru-RU"/>
          </w:rPr>
          <w:delText xml:space="preserve">_________ </w:delText>
        </w:r>
        <w:r w:rsidR="007215EF" w:rsidRPr="00A079B3" w:rsidDel="00B5525C">
          <w:rPr>
            <w:i/>
            <w:iCs/>
            <w:sz w:val="24"/>
            <w:szCs w:val="24"/>
            <w:lang w:eastAsia="ru-RU"/>
          </w:rPr>
          <w:delText>(указать орган местного самоуправления муниципального образования Московской области)</w:delText>
        </w:r>
        <w:r w:rsidR="007215EF" w:rsidRPr="00A079B3" w:rsidDel="00B5525C">
          <w:rPr>
            <w:sz w:val="24"/>
            <w:szCs w:val="24"/>
            <w:lang w:eastAsia="ru-RU"/>
          </w:rPr>
          <w:delText xml:space="preserve"> </w:delText>
        </w:r>
      </w:del>
      <w:r w:rsidRPr="00A079B3">
        <w:rPr>
          <w:sz w:val="24"/>
          <w:szCs w:val="24"/>
          <w:lang w:eastAsia="ru-RU"/>
        </w:rPr>
        <w:t xml:space="preserve">обязанностей, предусмотренных настоящим </w:t>
      </w:r>
      <w:r w:rsidR="007215EF" w:rsidRPr="00A079B3">
        <w:rPr>
          <w:sz w:val="24"/>
          <w:szCs w:val="24"/>
          <w:lang w:eastAsia="ru-RU"/>
        </w:rPr>
        <w:t>под</w:t>
      </w:r>
      <w:r w:rsidRPr="00A079B3">
        <w:rPr>
          <w:sz w:val="24"/>
          <w:szCs w:val="24"/>
          <w:lang w:eastAsia="ru-RU"/>
        </w:rPr>
        <w:t>разделом.</w:t>
      </w:r>
    </w:p>
    <w:p w:rsidR="00AE280F" w:rsidRPr="006176A6" w:rsidRDefault="00AE280F" w:rsidP="00056A26">
      <w:pPr>
        <w:pStyle w:val="112"/>
        <w:ind w:firstLine="709"/>
        <w:rPr>
          <w:sz w:val="24"/>
        </w:rPr>
      </w:pPr>
    </w:p>
    <w:p w:rsidR="00EF7E50" w:rsidRPr="000F099C" w:rsidRDefault="00C26836" w:rsidP="00224F0A">
      <w:pPr>
        <w:pStyle w:val="2-"/>
      </w:pPr>
      <w:bookmarkStart w:id="522" w:name="_Toc530579174"/>
      <w:bookmarkStart w:id="523" w:name="_Toc32835938"/>
      <w:r w:rsidRPr="00A079B3">
        <w:t xml:space="preserve">25. </w:t>
      </w:r>
      <w:bookmarkStart w:id="524" w:name="_Hlk20900943"/>
      <w:r w:rsidRPr="00A079B3">
        <w:t>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522"/>
      <w:bookmarkEnd w:id="523"/>
      <w:bookmarkEnd w:id="524"/>
    </w:p>
    <w:p w:rsidR="006176A6" w:rsidRPr="000F099C" w:rsidRDefault="006176A6" w:rsidP="00224F0A">
      <w:pPr>
        <w:pStyle w:val="2-"/>
      </w:pP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25.1.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</w:t>
      </w:r>
      <w:ins w:id="525" w:author="Шелестова" w:date="2020-03-20T11:17:00Z">
        <w:r w:rsidR="00B5525C" w:rsidRPr="00B5525C">
          <w:rPr>
            <w:rFonts w:ascii="Times New Roman" w:eastAsia="Times New Roman" w:hAnsi="Times New Roman"/>
            <w:sz w:val="24"/>
            <w:szCs w:val="24"/>
            <w:lang w:eastAsia="ru-RU"/>
          </w:rPr>
          <w:t>Администрации городского округа Фрязино</w:t>
        </w:r>
      </w:ins>
      <w:del w:id="526" w:author="Шелестова" w:date="2020-03-20T11:17:00Z">
        <w:r w:rsidR="00701F49" w:rsidRPr="00A079B3" w:rsidDel="00B5525C">
          <w:rPr>
            <w:rFonts w:ascii="Times New Roman" w:eastAsia="Arial Unicode MS" w:hAnsi="Times New Roman"/>
            <w:sz w:val="24"/>
            <w:szCs w:val="24"/>
            <w:lang w:eastAsia="ru-RU"/>
          </w:rPr>
          <w:delText xml:space="preserve">__________________ </w:delText>
        </w:r>
        <w:r w:rsidR="00701F49" w:rsidRPr="00A079B3" w:rsidDel="00B5525C">
          <w:rPr>
            <w:rFonts w:ascii="Times New Roman" w:hAnsi="Times New Roman"/>
            <w:i/>
            <w:iCs/>
            <w:sz w:val="24"/>
            <w:szCs w:val="24"/>
            <w:lang w:eastAsia="ru-RU"/>
          </w:rPr>
          <w:delText>(указать орган местного самоуправления муниципального образования Московской области)</w:delText>
        </w:r>
      </w:del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25.2. 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Муниципальной услуги, в том числе по жалобам на решения и (или) действия (бездействие) должностных лиц</w:t>
      </w:r>
      <w:r w:rsidRPr="00A079B3">
        <w:rPr>
          <w:rFonts w:ascii="Times New Roman" w:eastAsia="Arial Unicode MS" w:hAnsi="Times New Roman"/>
          <w:sz w:val="24"/>
          <w:szCs w:val="24"/>
          <w:lang w:eastAsia="ru-RU"/>
        </w:rPr>
        <w:t xml:space="preserve"> Муниципального архива</w:t>
      </w:r>
      <w:r w:rsidRPr="00A079B3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EF7E50" w:rsidRPr="00A079B3" w:rsidRDefault="00EF7E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7E50" w:rsidRPr="00A079B3" w:rsidRDefault="00C26836" w:rsidP="008D1450">
      <w:pPr>
        <w:jc w:val="center"/>
      </w:pPr>
      <w:r w:rsidRPr="00A079B3">
        <w:rPr>
          <w:rFonts w:ascii="Times New Roman" w:hAnsi="Times New Roman"/>
          <w:b/>
          <w:bCs/>
          <w:sz w:val="28"/>
          <w:szCs w:val="28"/>
        </w:rPr>
        <w:t xml:space="preserve">26. </w:t>
      </w:r>
      <w:bookmarkStart w:id="527" w:name="_Toc530579175"/>
      <w:r w:rsidRPr="00A079B3">
        <w:rPr>
          <w:rFonts w:ascii="Times New Roman" w:hAnsi="Times New Roman"/>
          <w:b/>
          <w:bCs/>
          <w:sz w:val="28"/>
          <w:szCs w:val="28"/>
        </w:rPr>
        <w:t>Ответственность должностных лиц, муниципальных служащих, работников Муниципального архива за решения и действия (бездействие), принимаемые (осуществляемые) ими в ходе предоставления Муниципальной услуги</w:t>
      </w:r>
      <w:bookmarkEnd w:id="527"/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  <w:lang w:eastAsia="zh-CN"/>
        </w:rPr>
        <w:t xml:space="preserve">26.1. Должностным лицом Муниципального архива, ответственным за предоставление Муниципальной услуги, а также за соблюдением порядка предоставления Муниципальной </w:t>
      </w:r>
      <w:r w:rsidRPr="00A079B3">
        <w:rPr>
          <w:sz w:val="24"/>
          <w:szCs w:val="24"/>
          <w:lang w:eastAsia="zh-CN"/>
        </w:rPr>
        <w:lastRenderedPageBreak/>
        <w:t>услуги, является руководитель Муниципального архива</w:t>
      </w:r>
      <w:del w:id="528" w:author="Шелестова" w:date="2020-03-20T11:17:00Z">
        <w:r w:rsidRPr="00A079B3" w:rsidDel="00B5525C">
          <w:rPr>
            <w:sz w:val="24"/>
            <w:szCs w:val="24"/>
            <w:lang w:eastAsia="zh-CN"/>
          </w:rPr>
          <w:delText xml:space="preserve"> </w:delText>
        </w:r>
        <w:r w:rsidRPr="00A079B3" w:rsidDel="00B5525C">
          <w:rPr>
            <w:i/>
            <w:iCs/>
            <w:sz w:val="24"/>
            <w:szCs w:val="24"/>
            <w:lang w:eastAsia="zh-CN"/>
          </w:rPr>
          <w:delText>(при отсутствии структурных подразделений)</w:delText>
        </w:r>
      </w:del>
      <w:r w:rsidRPr="00A079B3">
        <w:rPr>
          <w:sz w:val="24"/>
          <w:szCs w:val="24"/>
          <w:lang w:eastAsia="zh-CN"/>
        </w:rPr>
        <w:t>, непосредственно предоставляющего Муниципальную услугу.</w:t>
      </w:r>
    </w:p>
    <w:p w:rsidR="00EF7E50" w:rsidRPr="00A079B3" w:rsidRDefault="00C26836" w:rsidP="00056A26">
      <w:pPr>
        <w:pStyle w:val="112"/>
        <w:ind w:firstLine="709"/>
        <w:rPr>
          <w:rFonts w:eastAsia="Arial Unicode MS"/>
          <w:sz w:val="24"/>
          <w:szCs w:val="24"/>
          <w:lang w:eastAsia="zh-CN"/>
        </w:rPr>
      </w:pPr>
      <w:r w:rsidRPr="00A079B3">
        <w:rPr>
          <w:rFonts w:eastAsia="Arial Unicode MS"/>
          <w:sz w:val="24"/>
          <w:szCs w:val="24"/>
          <w:lang w:eastAsia="zh-CN"/>
        </w:rPr>
        <w:t>26.2. По результатам проведенных мониторинга и проверок, в случае выявления неправомерных решений, действий (бездействия) должностных лиц</w:t>
      </w:r>
      <w:r w:rsidRPr="00A079B3">
        <w:rPr>
          <w:rFonts w:eastAsia="Arial Unicode MS"/>
          <w:sz w:val="24"/>
          <w:szCs w:val="24"/>
          <w:lang w:eastAsia="ru-RU"/>
        </w:rPr>
        <w:t xml:space="preserve"> Муниципального архива</w:t>
      </w:r>
      <w:r w:rsidRPr="00A079B3">
        <w:rPr>
          <w:rFonts w:eastAsia="Arial Unicode MS"/>
          <w:sz w:val="24"/>
          <w:szCs w:val="24"/>
          <w:lang w:eastAsia="zh-CN"/>
        </w:rPr>
        <w:t>, работников МФЦ и фактов нарушения прав и законных интересов Заявителей, должностные лица</w:t>
      </w:r>
      <w:r w:rsidRPr="00A079B3">
        <w:rPr>
          <w:rFonts w:eastAsia="Arial Unicode MS"/>
          <w:sz w:val="24"/>
          <w:szCs w:val="24"/>
          <w:lang w:eastAsia="ru-RU"/>
        </w:rPr>
        <w:t xml:space="preserve"> Муниципального архива</w:t>
      </w:r>
      <w:r w:rsidRPr="00A079B3">
        <w:rPr>
          <w:rFonts w:eastAsia="Arial Unicode MS"/>
          <w:sz w:val="24"/>
          <w:szCs w:val="24"/>
          <w:lang w:eastAsia="zh-CN"/>
        </w:rPr>
        <w:t>, работники МФЦ несут ответственность в соответствии с законодательством Российской Федерации.</w:t>
      </w:r>
    </w:p>
    <w:p w:rsidR="00AE280F" w:rsidRPr="00A079B3" w:rsidRDefault="00AE280F" w:rsidP="00056A26">
      <w:pPr>
        <w:pStyle w:val="112"/>
        <w:ind w:firstLine="709"/>
      </w:pPr>
    </w:p>
    <w:p w:rsidR="00EF7E50" w:rsidRPr="000F099C" w:rsidRDefault="00C26836" w:rsidP="00224F0A">
      <w:pPr>
        <w:pStyle w:val="2-"/>
      </w:pPr>
      <w:bookmarkStart w:id="529" w:name="_Toc32835939"/>
      <w:r w:rsidRPr="00A079B3">
        <w:t xml:space="preserve">27. </w:t>
      </w:r>
      <w:bookmarkStart w:id="530" w:name="_Toc530579176"/>
      <w:bookmarkStart w:id="531" w:name="_Toc5106170191"/>
      <w:bookmarkStart w:id="532" w:name="_Toc4383762551"/>
      <w:bookmarkStart w:id="533" w:name="_Toc4387271041"/>
      <w:r w:rsidRPr="00A079B3"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529"/>
      <w:bookmarkEnd w:id="530"/>
      <w:bookmarkEnd w:id="531"/>
      <w:bookmarkEnd w:id="532"/>
      <w:bookmarkEnd w:id="533"/>
    </w:p>
    <w:p w:rsidR="00DB2B51" w:rsidRPr="000F099C" w:rsidRDefault="00DB2B51" w:rsidP="00224F0A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27.1. Контроль за предоставлением Муниципальной услуги осуществляется в порядке и формах, предусмотренными </w:t>
      </w:r>
      <w:r w:rsidR="002F4004" w:rsidRPr="00A079B3">
        <w:rPr>
          <w:sz w:val="24"/>
          <w:szCs w:val="24"/>
        </w:rPr>
        <w:t xml:space="preserve">подразделами </w:t>
      </w:r>
      <w:r w:rsidRPr="00A079B3">
        <w:rPr>
          <w:sz w:val="24"/>
          <w:szCs w:val="24"/>
        </w:rPr>
        <w:t>24 и 25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27.2. </w:t>
      </w:r>
      <w:r w:rsidRPr="00A079B3">
        <w:rPr>
          <w:rFonts w:ascii="Times New Roman" w:eastAsia="Times New Roman" w:hAnsi="Times New Roman"/>
          <w:sz w:val="24"/>
          <w:szCs w:val="24"/>
        </w:rPr>
        <w:t>Контроль за порядком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от</w:t>
      </w:r>
      <w:r w:rsidR="00B07FF3" w:rsidRPr="00A079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30.10.2018 </w:t>
      </w:r>
      <w:r w:rsidR="002F4004" w:rsidRPr="00A079B3">
        <w:rPr>
          <w:rFonts w:ascii="Times New Roman" w:eastAsia="Times New Roman" w:hAnsi="Times New Roman"/>
          <w:sz w:val="24"/>
          <w:szCs w:val="24"/>
        </w:rPr>
        <w:br/>
      </w:r>
      <w:r w:rsidRPr="00A079B3">
        <w:rPr>
          <w:rFonts w:ascii="Times New Roman" w:eastAsia="Times New Roman" w:hAnsi="Times New Roman"/>
          <w:sz w:val="24"/>
          <w:szCs w:val="24"/>
        </w:rPr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указанное Министерство обращений граждан, юридических лиц, индивидуальных предпринимателей о фактах грубого нарушения требований при предоставлении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>По результатам контроля уполномоченные должностные лица</w:t>
      </w:r>
      <w:r w:rsidR="002F4004" w:rsidRPr="00A079B3">
        <w:rPr>
          <w:rFonts w:ascii="Times New Roman" w:eastAsia="Times New Roman" w:hAnsi="Times New Roman"/>
          <w:sz w:val="24"/>
          <w:szCs w:val="24"/>
        </w:rPr>
        <w:t xml:space="preserve"> Министерства государственного управления, информационных технологий и связи Московской области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принимают меры по предупреждению, выявлению и пресечению нарушений контроля требований при предоставлении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>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нарушениях, Законом Московской области от 04.05.2016 № 37/2016-ОЗ «Кодекс Московской области об административных нарушениях».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27.3.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</w:t>
      </w:r>
      <w:r w:rsidRPr="00A079B3">
        <w:rPr>
          <w:rFonts w:ascii="Times New Roman" w:eastAsia="Arial Unicode MS" w:hAnsi="Times New Roman"/>
          <w:sz w:val="24"/>
          <w:szCs w:val="24"/>
          <w:lang w:eastAsia="ru-RU"/>
        </w:rPr>
        <w:t xml:space="preserve"> Муниципального архива</w:t>
      </w:r>
      <w:r w:rsidRPr="00A079B3">
        <w:rPr>
          <w:rFonts w:ascii="Times New Roman" w:hAnsi="Times New Roman"/>
          <w:sz w:val="24"/>
          <w:szCs w:val="24"/>
        </w:rPr>
        <w:t>, работниками МФЦ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27.4. Граждане, их объединения и организации для осуществления контроля за предоставлением Муниципальной услуги имеют право направлять в Муниципальный архив,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Муниципального архива, работников МФЦ и принятые ими решения, связанные с предоставлением Муниципальной услуги.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kern w:val="2"/>
          <w:sz w:val="24"/>
          <w:szCs w:val="24"/>
          <w:lang w:eastAsia="zh-CN"/>
        </w:rPr>
        <w:t xml:space="preserve">27.5.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Муниципального архива, МФЦ при предоставлении Муниципальной услуги, получения полной, </w:t>
      </w:r>
      <w:r w:rsidRPr="00A079B3">
        <w:rPr>
          <w:kern w:val="2"/>
          <w:sz w:val="24"/>
          <w:szCs w:val="24"/>
          <w:lang w:eastAsia="zh-CN"/>
        </w:rPr>
        <w:lastRenderedPageBreak/>
        <w:t>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EF7E50" w:rsidRPr="00DB2B51" w:rsidRDefault="00EF7E50" w:rsidP="008D1450">
      <w:pPr>
        <w:pStyle w:val="1-"/>
        <w:rPr>
          <w:sz w:val="24"/>
        </w:rPr>
      </w:pPr>
    </w:p>
    <w:p w:rsidR="00EF7E50" w:rsidRPr="00A079B3" w:rsidRDefault="00C26836">
      <w:pPr>
        <w:pStyle w:val="1-"/>
      </w:pPr>
      <w:bookmarkStart w:id="534" w:name="_Toc32835940"/>
      <w:r w:rsidRPr="00A079B3">
        <w:t>V. Досудебный (внесудебный) порядок обжалования решений и действий (бездействия) Муниципального архива, должностных лиц Муниципального архива, МФЦ,</w:t>
      </w:r>
      <w:r w:rsidR="00255353" w:rsidRPr="00A079B3">
        <w:t xml:space="preserve"> </w:t>
      </w:r>
      <w:r w:rsidRPr="00A079B3">
        <w:t>работников МФЦ</w:t>
      </w:r>
      <w:bookmarkEnd w:id="534"/>
    </w:p>
    <w:p w:rsidR="00AE280F" w:rsidRPr="00DB2B51" w:rsidRDefault="00AE280F" w:rsidP="008D1450">
      <w:pPr>
        <w:pStyle w:val="1-"/>
        <w:rPr>
          <w:sz w:val="24"/>
        </w:rPr>
      </w:pPr>
    </w:p>
    <w:p w:rsidR="00EF7E50" w:rsidRPr="000F099C" w:rsidRDefault="00C26836" w:rsidP="00224F0A">
      <w:pPr>
        <w:pStyle w:val="2-"/>
        <w:rPr>
          <w:lang w:eastAsia="ar-SA"/>
        </w:rPr>
      </w:pPr>
      <w:bookmarkStart w:id="535" w:name="_Toc465274173"/>
      <w:bookmarkStart w:id="536" w:name="_Toc465273790"/>
      <w:bookmarkStart w:id="537" w:name="_Toc465268303"/>
      <w:bookmarkStart w:id="538" w:name="_Toc465341757"/>
      <w:bookmarkStart w:id="539" w:name="_Toc465340316"/>
      <w:bookmarkStart w:id="540" w:name="_Toc32835941"/>
      <w:bookmarkEnd w:id="535"/>
      <w:bookmarkEnd w:id="536"/>
      <w:bookmarkEnd w:id="537"/>
      <w:bookmarkEnd w:id="538"/>
      <w:bookmarkEnd w:id="539"/>
      <w:r w:rsidRPr="00A079B3">
        <w:rPr>
          <w:lang w:eastAsia="ar-SA"/>
        </w:rPr>
        <w:t xml:space="preserve">28. </w:t>
      </w:r>
      <w:bookmarkStart w:id="541" w:name="_Toc510617021"/>
      <w:r w:rsidRPr="00A079B3">
        <w:rPr>
          <w:lang w:eastAsia="ar-SA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540"/>
      <w:bookmarkEnd w:id="541"/>
    </w:p>
    <w:p w:rsidR="00DB2B51" w:rsidRPr="000F099C" w:rsidRDefault="00DB2B51" w:rsidP="00224F0A">
      <w:pPr>
        <w:pStyle w:val="2-"/>
      </w:pP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28.1. 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 Муниципальным архивом, должностными лицами Муниципального архива, МФЦ, работниками МФЦ (далее – жалоба).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A079B3">
        <w:rPr>
          <w:rFonts w:ascii="Times New Roman" w:hAnsi="Times New Roman"/>
          <w:sz w:val="24"/>
          <w:szCs w:val="24"/>
          <w:lang w:eastAsia="ar-SA"/>
        </w:rPr>
        <w:t>его п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</w:t>
      </w:r>
      <w:r w:rsidR="002F4004"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 (при наличии)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 и подписанная руководителем Заявителя или уполномоченным этим руководителем лицом (для юридических лиц).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 xml:space="preserve">28.3.1. Нарушение срока регистрации Запроса о предоставлении Муниципальной услуги, комплексного </w:t>
      </w:r>
      <w:r w:rsidR="00C3096D" w:rsidRPr="00A079B3">
        <w:rPr>
          <w:rFonts w:ascii="Times New Roman" w:hAnsi="Times New Roman"/>
          <w:sz w:val="24"/>
          <w:szCs w:val="24"/>
          <w:lang w:eastAsia="ar-SA"/>
        </w:rPr>
        <w:t>З</w:t>
      </w:r>
      <w:r w:rsidRPr="00A079B3">
        <w:rPr>
          <w:rFonts w:ascii="Times New Roman" w:hAnsi="Times New Roman"/>
          <w:sz w:val="24"/>
          <w:szCs w:val="24"/>
          <w:lang w:eastAsia="ar-SA"/>
        </w:rPr>
        <w:t>апроса, указанного в статье 15.1 Федерального закона от 27.07.2010 № 210-ФЗ «Об организации предоставления государственных и муниципальных услуг».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28.3.2. Нарушение срока предоставления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28.3.4. Отказа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28.3.5. Отказа в предоставлении Муниципальной услуги, если основания отказа не предусмотрены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28.3.6. Требования с Заявителя при предоставлении Муниципальной услуги платы, не предусмотренной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28.3.7. Отказ Муниципального архива, должностного лица Муниципального архива, МФЦ, работника МФЦ в исправлении допущенных опечаток и ошибок в выданных в результате предоставления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Муниципальной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 услуги документах либо нарушение срока таких исправлений.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28.3.8. Нарушение срока или порядка выдачи документов по результатам предоставления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Муниципальной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 услуги.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28.3.9. </w:t>
      </w:r>
      <w:r w:rsidRPr="00A079B3">
        <w:rPr>
          <w:rFonts w:ascii="Times New Roman" w:hAnsi="Times New Roman"/>
          <w:sz w:val="24"/>
          <w:szCs w:val="24"/>
          <w:lang w:eastAsia="ar-SA"/>
        </w:rPr>
        <w:t xml:space="preserve">Приостановление предоставления Муниципальной услуги, если основания приостановления не предусмотрены 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28.3.10. </w:t>
      </w:r>
      <w:r w:rsidRPr="00A079B3">
        <w:rPr>
          <w:rFonts w:ascii="Times New Roman" w:hAnsi="Times New Roman"/>
          <w:sz w:val="24"/>
          <w:szCs w:val="24"/>
          <w:lang w:eastAsia="ar-SA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пункте 10.</w:t>
      </w:r>
      <w:r w:rsidR="00C00610" w:rsidRPr="00A079B3">
        <w:rPr>
          <w:rFonts w:ascii="Times New Roman" w:hAnsi="Times New Roman"/>
          <w:sz w:val="24"/>
          <w:szCs w:val="24"/>
          <w:lang w:eastAsia="ar-SA"/>
        </w:rPr>
        <w:t>5</w:t>
      </w:r>
      <w:r w:rsidRPr="00A079B3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28.4.1. Наименование Муниципального архив</w:t>
      </w:r>
      <w:r w:rsidR="00816080"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указание на должностное лицо Муниципального архива, наименование МФЦ, указание на его руководителя и (или) работника, решения и действия (бездействие) которых обжалуются.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28.4.3. Сведения об обжалуемых решениях и действиях (бездействии) Муниципального архива, должностного лица Муниципального архива, МФЦ, работника МФЦ.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28.4.4. Доводы, на основании которых Заявитель не согласен с решением и действием (бездействием) Муниципального архива, должностного лица Муниципального архива,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28.5. Жалоба подается в письменной форме на бумажном носителе, в том числе на личном приеме Заявителя, по почте, либо в электронной форме.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28.6.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28.6.2. Официального сайта Муниципального архива, МФЦ, учредителя МФЦ в сети Интернет.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28.6.3. ЕПГУ, за исключением жалоб на решения и действия (бездействие) МФЦ и их работников.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28.6.4. РПГУ, за исключением жалоб на решения и действия (бездействие) МФЦ и их работников.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многофункциональных центров и их работников.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A079B3">
        <w:rPr>
          <w:rFonts w:ascii="Times New Roman" w:hAnsi="Times New Roman"/>
          <w:color w:val="000000"/>
          <w:sz w:val="24"/>
          <w:szCs w:val="24"/>
        </w:rPr>
        <w:t>В Муниципальном архиве, МФЦ</w:t>
      </w:r>
      <w:r w:rsidR="00B07FF3" w:rsidRPr="00A079B3">
        <w:rPr>
          <w:rFonts w:ascii="Times New Roman" w:hAnsi="Times New Roman"/>
          <w:color w:val="000000"/>
          <w:sz w:val="24"/>
          <w:szCs w:val="24"/>
        </w:rPr>
        <w:t>,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учредителями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lastRenderedPageBreak/>
        <w:t>28.7.1. Прием и регистрацию жалоб.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28.7.2. Направление жалоб в уполномоченные на их рассмотрение Муниципальны</w:t>
      </w:r>
      <w:r w:rsidR="002F4004" w:rsidRPr="00A079B3">
        <w:rPr>
          <w:rFonts w:ascii="Times New Roman" w:hAnsi="Times New Roman"/>
          <w:color w:val="000000"/>
          <w:sz w:val="24"/>
          <w:szCs w:val="24"/>
        </w:rPr>
        <w:t>й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архив, МФЦ, учредителю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9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A079B3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28.8. </w:t>
      </w:r>
      <w:bookmarkStart w:id="542" w:name="p112"/>
      <w:bookmarkEnd w:id="542"/>
      <w:r w:rsidRPr="00A079B3">
        <w:rPr>
          <w:rFonts w:ascii="Times New Roman" w:hAnsi="Times New Roman"/>
          <w:color w:val="000000"/>
          <w:sz w:val="24"/>
          <w:szCs w:val="24"/>
        </w:rPr>
        <w:t>По результатам рассмотрения жалобы Муниципальны</w:t>
      </w:r>
      <w:r w:rsidR="00AE420F" w:rsidRPr="00A079B3">
        <w:rPr>
          <w:rFonts w:ascii="Times New Roman" w:hAnsi="Times New Roman"/>
          <w:color w:val="000000"/>
          <w:sz w:val="24"/>
          <w:szCs w:val="24"/>
        </w:rPr>
        <w:t>й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архив, МФЦ, учредитель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A079B3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0" w:anchor="p129" w:history="1">
        <w:r w:rsidRPr="00A079B3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A079B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28.9. При удовлетворении жалобы Муниципальный архив, МФЦ, учредитель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(</w:t>
      </w:r>
      <w:del w:id="543" w:author="Шелестова" w:date="2020-03-20T11:18:00Z">
        <w:r w:rsidRPr="00A079B3" w:rsidDel="00B03C42">
          <w:rPr>
            <w:rFonts w:ascii="Times New Roman" w:hAnsi="Times New Roman"/>
            <w:color w:val="000000"/>
            <w:sz w:val="24"/>
            <w:szCs w:val="24"/>
          </w:rPr>
          <w:delText>Пяти</w:delText>
        </w:r>
      </w:del>
      <w:ins w:id="544" w:author="Шелестова" w:date="2020-03-20T11:18:00Z">
        <w:r w:rsidR="00B03C42">
          <w:rPr>
            <w:rFonts w:ascii="Times New Roman" w:hAnsi="Times New Roman"/>
            <w:color w:val="000000"/>
            <w:sz w:val="24"/>
            <w:szCs w:val="24"/>
          </w:rPr>
          <w:t>п</w:t>
        </w:r>
        <w:r w:rsidR="00B03C42" w:rsidRPr="00A079B3">
          <w:rPr>
            <w:rFonts w:ascii="Times New Roman" w:hAnsi="Times New Roman"/>
            <w:color w:val="000000"/>
            <w:sz w:val="24"/>
            <w:szCs w:val="24"/>
          </w:rPr>
          <w:t>яти</w:t>
        </w:r>
      </w:ins>
      <w:r w:rsidRPr="00A079B3">
        <w:rPr>
          <w:rFonts w:ascii="Times New Roman" w:hAnsi="Times New Roman"/>
          <w:color w:val="000000"/>
          <w:sz w:val="24"/>
          <w:szCs w:val="24"/>
        </w:rPr>
        <w:t>) рабочих дней со дня принятия решения, если иное не установлено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11" w:anchor="p112" w:history="1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A079B3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Муниципального архива, работником МФЦ, учредителя МФЦ, уполномоченным должностным лицом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и (или) Муниципального архива, МФЦ, учредителя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Муниципальным архивом, МФЦ, учредителем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lastRenderedPageBreak/>
        <w:t>28.11.1. Наименование Муниципального архива, МФЦ, учредителя МФЦ, рассмотревшего жалобу, должность, фамилия, имя, отчество (при наличии) должностного лица и (или) работника, принявшего решение по жалобе.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28.11.5. Принятое по жалобе решение.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28.11.6. В случае если жалоба признана обоснованной - сроки устранения выявленных нарушений, в том числе срок предоставления результата муниципальной услуги, а также информация, указанная в пункте 28.10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45" w:name="p129"/>
      <w:bookmarkEnd w:id="545"/>
      <w:r w:rsidRPr="00A079B3">
        <w:rPr>
          <w:rFonts w:ascii="Times New Roman" w:hAnsi="Times New Roman"/>
          <w:color w:val="000000"/>
          <w:sz w:val="24"/>
          <w:szCs w:val="24"/>
        </w:rPr>
        <w:t xml:space="preserve">28.12. Муниципальный архив, МФЦ, учредитель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28.12.3. Наличия решения по жалобе, принятого ранее в соответствии с требованиями законодательства Российской Федерации в отношении того же </w:t>
      </w:r>
      <w:r w:rsidR="00C51F0F" w:rsidRPr="00A079B3">
        <w:rPr>
          <w:rFonts w:ascii="Times New Roman" w:hAnsi="Times New Roman"/>
          <w:color w:val="000000"/>
          <w:sz w:val="24"/>
          <w:szCs w:val="24"/>
        </w:rPr>
        <w:t>З</w:t>
      </w:r>
      <w:r w:rsidRPr="00A079B3">
        <w:rPr>
          <w:rFonts w:ascii="Times New Roman" w:hAnsi="Times New Roman"/>
          <w:color w:val="000000"/>
          <w:sz w:val="24"/>
          <w:szCs w:val="24"/>
        </w:rPr>
        <w:t>аявителя и по тому же предмету жалобы.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28.13. Муниципальный архив, МФЦ, учредитель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28.14. Муниципальный архив, МФЦ, учредитель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del w:id="546" w:author="Шелестова" w:date="2020-03-20T11:18:00Z">
        <w:r w:rsidRPr="00A079B3" w:rsidDel="00B03C42">
          <w:rPr>
            <w:rFonts w:ascii="Times New Roman" w:hAnsi="Times New Roman"/>
            <w:color w:val="000000"/>
            <w:sz w:val="24"/>
            <w:szCs w:val="24"/>
          </w:rPr>
          <w:delText>Трех</w:delText>
        </w:r>
      </w:del>
      <w:ins w:id="547" w:author="Шелестова" w:date="2020-03-20T11:18:00Z">
        <w:r w:rsidR="00B03C42">
          <w:rPr>
            <w:rFonts w:ascii="Times New Roman" w:hAnsi="Times New Roman"/>
            <w:color w:val="000000"/>
            <w:sz w:val="24"/>
            <w:szCs w:val="24"/>
          </w:rPr>
          <w:t>т</w:t>
        </w:r>
        <w:r w:rsidR="00B03C42" w:rsidRPr="00A079B3">
          <w:rPr>
            <w:rFonts w:ascii="Times New Roman" w:hAnsi="Times New Roman"/>
            <w:color w:val="000000"/>
            <w:sz w:val="24"/>
            <w:szCs w:val="24"/>
          </w:rPr>
          <w:t>рех</w:t>
        </w:r>
      </w:ins>
      <w:r w:rsidRPr="00A079B3">
        <w:rPr>
          <w:rFonts w:ascii="Times New Roman" w:hAnsi="Times New Roman"/>
          <w:color w:val="000000"/>
          <w:sz w:val="24"/>
          <w:szCs w:val="24"/>
        </w:rPr>
        <w:t>) рабочих дней со дня регистрации жалобы.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A079B3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A079B3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4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A079B3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lastRenderedPageBreak/>
        <w:t>28.17. Муниципальный архи</w:t>
      </w:r>
      <w:r w:rsidR="00D7262B" w:rsidRPr="00A079B3">
        <w:rPr>
          <w:rFonts w:ascii="Times New Roman" w:hAnsi="Times New Roman"/>
          <w:color w:val="000000"/>
          <w:sz w:val="24"/>
          <w:szCs w:val="24"/>
        </w:rPr>
        <w:t>в</w:t>
      </w:r>
      <w:r w:rsidRPr="00A079B3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28.17.1. Оснащение мест приема жалоб.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28.17.2. Информирование Заявителей о порядке обжалования решений и действий (бездействия) Муниципального архива, должностных лиц Муниципального архива, МФЦ, работников МФЦ посредством размещения информации на стендах в местах предоставления муниципальной услуги, на официальн</w:t>
      </w:r>
      <w:r w:rsidR="00D7262B" w:rsidRPr="00A079B3">
        <w:rPr>
          <w:rFonts w:ascii="Times New Roman" w:hAnsi="Times New Roman"/>
          <w:color w:val="000000"/>
          <w:sz w:val="24"/>
          <w:szCs w:val="24"/>
        </w:rPr>
        <w:t>ом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сайт</w:t>
      </w:r>
      <w:r w:rsidR="00D7262B" w:rsidRPr="00A079B3">
        <w:rPr>
          <w:rFonts w:ascii="Times New Roman" w:hAnsi="Times New Roman"/>
          <w:color w:val="000000"/>
          <w:sz w:val="24"/>
          <w:szCs w:val="24"/>
        </w:rPr>
        <w:t>е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Муниципального архива, МФЦ, учредителей МФЦ, РПГУ.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28.17.3. Консультирование Заявителей о порядке обжалования решений и действий (бездействия) Муниципального архива, должностных лиц Муниципального архива, МФЦ, работников МФЦ, в том числе по телефону, электронной почте, при личном приеме.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28.17.5. Формирование и представление </w:t>
      </w:r>
      <w:r w:rsidR="002F4004" w:rsidRPr="00A079B3">
        <w:rPr>
          <w:rFonts w:ascii="Times New Roman" w:hAnsi="Times New Roman"/>
          <w:color w:val="000000"/>
          <w:sz w:val="24"/>
          <w:szCs w:val="24"/>
        </w:rPr>
        <w:t xml:space="preserve">в порядке и сроки, установленные законодательством Российской Федерации, </w:t>
      </w:r>
      <w:r w:rsidRPr="00A079B3">
        <w:rPr>
          <w:rFonts w:ascii="Times New Roman" w:hAnsi="Times New Roman"/>
          <w:color w:val="000000"/>
          <w:sz w:val="24"/>
          <w:szCs w:val="24"/>
        </w:rPr>
        <w:t>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5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  <w:lang w:eastAsia="ar-SA"/>
          </w:rPr>
          <w:t>Положения</w:t>
        </w:r>
      </w:hyperlink>
      <w:r w:rsidRPr="00A079B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F7E50" w:rsidRPr="00A079B3" w:rsidRDefault="00EF7E5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F7E50" w:rsidRPr="00C82E12" w:rsidRDefault="00C26836">
      <w:pPr>
        <w:spacing w:after="0" w:line="240" w:lineRule="auto"/>
        <w:ind w:left="480"/>
        <w:jc w:val="center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C82E12">
        <w:rPr>
          <w:rFonts w:ascii="Times New Roman" w:eastAsia="Times New Roman" w:hAnsi="Times New Roman"/>
          <w:b/>
          <w:bCs/>
          <w:color w:val="000000"/>
          <w:sz w:val="24"/>
          <w:szCs w:val="28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Start w:id="548" w:name="_Hlk20901019"/>
      <w:bookmarkEnd w:id="548"/>
    </w:p>
    <w:p w:rsidR="00EF7E50" w:rsidRPr="00A079B3" w:rsidRDefault="00EF7E50">
      <w:pPr>
        <w:spacing w:after="0" w:line="240" w:lineRule="auto"/>
        <w:ind w:left="48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29.1. Жалоба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Муниципальный архив, МФЦ, предоставившие Муниципальную услугу, порядок предоставления которой был нарушен вследствие решений и действий (бездействия) Муниципального архива, должностного лица Муниципального архива, МФЦ, работника МФЦ, и рассматривается Муниципальным архивом, МФЦ в порядке, установленном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A079B3">
        <w:rPr>
          <w:rFonts w:ascii="Times New Roman" w:hAnsi="Times New Roman"/>
          <w:sz w:val="24"/>
          <w:szCs w:val="24"/>
          <w:lang w:eastAsia="ar-SA"/>
        </w:rPr>
        <w:t>Жалобу на решения и действия (бездействие) Муниципального архива можно подать Губернатору Московской области.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29.3.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EF7E50" w:rsidRPr="00A079B3" w:rsidRDefault="00C26836" w:rsidP="00056A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A079B3">
        <w:rPr>
          <w:rFonts w:ascii="Times New Roman" w:hAnsi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области.</w:t>
      </w:r>
      <w:r w:rsidR="0023672F" w:rsidRPr="00A079B3">
        <w:rPr>
          <w:rFonts w:ascii="Times New Roman" w:hAnsi="Times New Roman"/>
          <w:sz w:val="24"/>
          <w:szCs w:val="24"/>
          <w:lang w:eastAsia="ar-SA"/>
        </w:rPr>
        <w:t xml:space="preserve"> В соответствии с постановлением Правительства Московской области от 02.09.2019 </w:t>
      </w:r>
      <w:r w:rsidR="0023672F" w:rsidRPr="00A079B3">
        <w:rPr>
          <w:rFonts w:ascii="Times New Roman" w:hAnsi="Times New Roman"/>
          <w:sz w:val="24"/>
          <w:szCs w:val="24"/>
          <w:lang w:eastAsia="ar-SA"/>
        </w:rPr>
        <w:br/>
        <w:t xml:space="preserve"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</w:t>
      </w:r>
      <w:r w:rsidR="0023672F" w:rsidRPr="00A079B3">
        <w:rPr>
          <w:rFonts w:ascii="Times New Roman" w:hAnsi="Times New Roman"/>
          <w:sz w:val="24"/>
          <w:szCs w:val="24"/>
          <w:lang w:eastAsia="ar-SA"/>
        </w:rPr>
        <w:lastRenderedPageBreak/>
        <w:t>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Муниципальным архивом, МФЦ</w:t>
      </w:r>
      <w:r w:rsidR="00FC5F3C"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фактического нахождения учредителя.</w:t>
      </w:r>
      <w:r w:rsidRPr="00A079B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A079B3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29.6. 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поступлении жалобы МФЦ обеспечивает ее передачу в Муниципальный архив в порядке и сроки, которые установлены соглашением о взаимодействии между МФЦ и Муниципальным архивом (далее - соглашение о взаимодействии), но не позднее следующего рабочего дня со дня поступления жалобы, при этом срок рассмотрения жалобы исчисляется со дня регистрации жалобы в Муниципальном архиве.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Муниципальный архив, МФЦ, учредителю МФЦ, Министерство </w:t>
      </w:r>
      <w:r w:rsidRPr="00A079B3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подлежит регистрации не позднее следующего рабочего дня со дня ее поступления.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</w:t>
      </w:r>
      <w:del w:id="549" w:author="Шелестова" w:date="2020-03-20T11:19:00Z">
        <w:r w:rsidRPr="00A079B3" w:rsidDel="00B03C42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delText>Пятнадцати</w:delText>
        </w:r>
      </w:del>
      <w:ins w:id="550" w:author="Шелестова" w:date="2020-03-20T11:19:00Z">
        <w:r w:rsidR="00B03C42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</w:t>
        </w:r>
        <w:r w:rsidR="00B03C42" w:rsidRPr="00A079B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ятнадцати</w:t>
        </w:r>
      </w:ins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рабочих дней со дня ее регистрации (если более короткие сроки рассмотрения жалобы не установлены Муниципальным архиво</w:t>
      </w:r>
      <w:r w:rsidR="00D7262B"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учредителем МФЦ, Министерством </w:t>
      </w:r>
      <w:r w:rsidRPr="00A079B3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="001009D3" w:rsidRPr="00A079B3">
        <w:rPr>
          <w:rFonts w:ascii="Times New Roman" w:hAnsi="Times New Roman"/>
          <w:sz w:val="24"/>
          <w:szCs w:val="24"/>
          <w:lang w:eastAsia="ar-SA"/>
        </w:rPr>
        <w:t>)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29.8. В случае обжалования отказа Муниципального архива, должностного лица Муниципального архива,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del w:id="551" w:author="Шелестова" w:date="2020-03-20T11:19:00Z">
        <w:r w:rsidRPr="00A079B3" w:rsidDel="00B03C42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delText>Пяти</w:delText>
        </w:r>
      </w:del>
      <w:ins w:id="552" w:author="Шелестова" w:date="2020-03-20T11:19:00Z">
        <w:r w:rsidR="00B03C42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</w:t>
        </w:r>
        <w:r w:rsidR="00B03C42" w:rsidRPr="00A079B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яти</w:t>
        </w:r>
      </w:ins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рабочих дней со дня ее регистрации.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жалоба подана Заявителем в Муниципальный архив, МФЦ, учредителю МФЦ, в компетенцию которого не входит принятие решения по жалобе, в течение 3 (</w:t>
      </w:r>
      <w:del w:id="553" w:author="Шелестова" w:date="2020-03-20T11:19:00Z">
        <w:r w:rsidRPr="00A079B3" w:rsidDel="00B03C42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delText>Трех</w:delText>
        </w:r>
      </w:del>
      <w:ins w:id="554" w:author="Шелестова" w:date="2020-03-20T11:19:00Z">
        <w:r w:rsidR="00B03C42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т</w:t>
        </w:r>
        <w:r w:rsidR="00B03C42" w:rsidRPr="00A079B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рех</w:t>
        </w:r>
      </w:ins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органе, МФЦ, учредителем МФЦ.</w:t>
      </w:r>
    </w:p>
    <w:p w:rsidR="00EF7E50" w:rsidRPr="00A079B3" w:rsidRDefault="00EF7E50">
      <w:pPr>
        <w:spacing w:after="0"/>
        <w:ind w:left="480"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F7E50" w:rsidRPr="00C82E12" w:rsidRDefault="00C26836">
      <w:pPr>
        <w:spacing w:after="0" w:line="240" w:lineRule="auto"/>
        <w:ind w:left="480"/>
        <w:jc w:val="center"/>
        <w:rPr>
          <w:sz w:val="24"/>
          <w:szCs w:val="28"/>
        </w:rPr>
      </w:pPr>
      <w:r w:rsidRPr="00C82E12">
        <w:rPr>
          <w:rFonts w:ascii="Times New Roman" w:eastAsia="Times New Roman" w:hAnsi="Times New Roman"/>
          <w:b/>
          <w:bCs/>
          <w:color w:val="000000"/>
          <w:sz w:val="24"/>
          <w:szCs w:val="28"/>
        </w:rPr>
        <w:lastRenderedPageBreak/>
        <w:t>30. Способы информирования Заявителей о порядке подачи и рассмотрения жалобы, в том числе с использованием РПГУ</w:t>
      </w:r>
    </w:p>
    <w:p w:rsidR="00EF7E50" w:rsidRPr="00DB2B51" w:rsidRDefault="00EF7E50">
      <w:pPr>
        <w:spacing w:after="0" w:line="240" w:lineRule="auto"/>
        <w:ind w:left="480"/>
        <w:jc w:val="center"/>
        <w:rPr>
          <w:rFonts w:ascii="Times New Roman" w:hAnsi="Times New Roman"/>
          <w:sz w:val="24"/>
          <w:szCs w:val="24"/>
        </w:rPr>
      </w:pPr>
      <w:bookmarkStart w:id="555" w:name="_Hlk20901028"/>
      <w:bookmarkEnd w:id="555"/>
    </w:p>
    <w:p w:rsidR="00EF7E50" w:rsidRPr="00A079B3" w:rsidRDefault="00C26836" w:rsidP="00B03C4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  <w:pPrChange w:id="556" w:author="Шелестова" w:date="2020-03-20T11:20:00Z">
          <w:pPr>
            <w:spacing w:after="0"/>
            <w:ind w:firstLine="709"/>
            <w:jc w:val="both"/>
          </w:pPr>
        </w:pPrChange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30.1.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Заявители информируются о порядке подачи и рассмотрении жалобы, в том числе с использованием РПГУ, способами, предусмотренными </w:t>
      </w:r>
      <w:r w:rsidR="0023672F" w:rsidRPr="00A079B3">
        <w:rPr>
          <w:rFonts w:ascii="Times New Roman" w:eastAsia="Times New Roman" w:hAnsi="Times New Roman"/>
          <w:sz w:val="24"/>
          <w:szCs w:val="24"/>
        </w:rPr>
        <w:t>под</w:t>
      </w:r>
      <w:r w:rsidRPr="00A079B3">
        <w:rPr>
          <w:rFonts w:ascii="Times New Roman" w:eastAsia="Times New Roman" w:hAnsi="Times New Roman"/>
          <w:sz w:val="24"/>
          <w:szCs w:val="24"/>
        </w:rPr>
        <w:t>разделом 3 настоящего Административного регламента.</w:t>
      </w:r>
    </w:p>
    <w:p w:rsidR="0023672F" w:rsidRPr="00A079B3" w:rsidRDefault="0023672F" w:rsidP="00B03C42">
      <w:pPr>
        <w:spacing w:after="0"/>
        <w:ind w:firstLine="709"/>
        <w:jc w:val="both"/>
        <w:pPrChange w:id="557" w:author="Шелестова" w:date="2020-03-20T11:20:00Z">
          <w:pPr>
            <w:spacing w:after="0"/>
            <w:ind w:firstLine="709"/>
            <w:jc w:val="both"/>
          </w:pPr>
        </w:pPrChange>
      </w:pPr>
      <w:bookmarkStart w:id="558" w:name="_Hlk23430539"/>
      <w:r w:rsidRPr="00A079B3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Pr="00A079B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РПГУ, официальном сайте </w:t>
      </w:r>
      <w:r w:rsidR="00FC5F3C" w:rsidRPr="00A079B3">
        <w:rPr>
          <w:rFonts w:ascii="Times New Roman" w:eastAsia="Times New Roman" w:hAnsi="Times New Roman"/>
          <w:sz w:val="24"/>
          <w:szCs w:val="24"/>
        </w:rPr>
        <w:t>Муниципального архива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A079B3">
        <w:rPr>
          <w:rFonts w:ascii="Times New Roman" w:hAnsi="Times New Roman"/>
          <w:sz w:val="24"/>
          <w:szCs w:val="24"/>
        </w:rPr>
        <w:t xml:space="preserve">в государственной информационной системе Московской области «Реестр </w:t>
      </w:r>
      <w:proofErr w:type="spellStart"/>
      <w:proofErr w:type="gramStart"/>
      <w:r w:rsidRPr="00A079B3">
        <w:rPr>
          <w:rFonts w:ascii="Times New Roman" w:hAnsi="Times New Roman"/>
          <w:sz w:val="24"/>
          <w:szCs w:val="24"/>
        </w:rPr>
        <w:t>государствен</w:t>
      </w:r>
      <w:ins w:id="559" w:author="Шелестова" w:date="2020-03-20T11:20:00Z">
        <w:r w:rsidR="00B03C42">
          <w:rPr>
            <w:rFonts w:ascii="Times New Roman" w:hAnsi="Times New Roman"/>
            <w:sz w:val="24"/>
            <w:szCs w:val="24"/>
          </w:rPr>
          <w:t>-</w:t>
        </w:r>
      </w:ins>
      <w:r w:rsidRPr="00A079B3">
        <w:rPr>
          <w:rFonts w:ascii="Times New Roman" w:hAnsi="Times New Roman"/>
          <w:sz w:val="24"/>
          <w:szCs w:val="24"/>
        </w:rPr>
        <w:t>ных</w:t>
      </w:r>
      <w:proofErr w:type="spellEnd"/>
      <w:proofErr w:type="gramEnd"/>
      <w:r w:rsidRPr="00A079B3">
        <w:rPr>
          <w:rFonts w:ascii="Times New Roman" w:hAnsi="Times New Roman"/>
          <w:sz w:val="24"/>
          <w:szCs w:val="24"/>
        </w:rPr>
        <w:t xml:space="preserve"> и муниципальных услуг (функций) Московской области».</w:t>
      </w:r>
      <w:bookmarkEnd w:id="558"/>
    </w:p>
    <w:p w:rsidR="00645F37" w:rsidRPr="00DB2B51" w:rsidRDefault="00645F37" w:rsidP="008D14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E50" w:rsidRPr="00C82E12" w:rsidRDefault="00C26836">
      <w:pPr>
        <w:spacing w:after="0" w:line="240" w:lineRule="auto"/>
        <w:ind w:left="480"/>
        <w:jc w:val="center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C82E12">
        <w:rPr>
          <w:rFonts w:ascii="Times New Roman" w:eastAsia="Times New Roman" w:hAnsi="Times New Roman"/>
          <w:b/>
          <w:bCs/>
          <w:color w:val="000000"/>
          <w:sz w:val="24"/>
          <w:szCs w:val="28"/>
        </w:rPr>
        <w:t>31. Перечень нормативных правовых актов, регулирующих порядок досудебного (внесудебного) обжалования решений и действий (бездействия) Муниципального архива, должностных лиц Муниципального архива, МФЦ, работников МФЦ</w:t>
      </w:r>
    </w:p>
    <w:p w:rsidR="00EF7E50" w:rsidRPr="00DB2B51" w:rsidRDefault="00EF7E50">
      <w:pPr>
        <w:spacing w:after="0" w:line="240" w:lineRule="auto"/>
        <w:ind w:left="480"/>
        <w:jc w:val="center"/>
        <w:rPr>
          <w:rFonts w:ascii="Times New Roman" w:hAnsi="Times New Roman"/>
          <w:sz w:val="24"/>
          <w:szCs w:val="24"/>
        </w:rPr>
      </w:pPr>
      <w:bookmarkStart w:id="560" w:name="_Hlk20901040"/>
      <w:bookmarkEnd w:id="560"/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  <w:lang w:eastAsia="ar-SA"/>
        </w:rPr>
        <w:t>31.1. Досудебный (внесудебный) порядок обжалования действий (бездействия) и (или) решений, принятых в ходе представления Муниципальной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bookmarkStart w:id="561" w:name="%252525252525252525252525D0%252525252525"/>
      <w:bookmarkStart w:id="562" w:name="_Toc510617022"/>
      <w:bookmarkEnd w:id="561"/>
      <w:bookmarkEnd w:id="562"/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E50" w:rsidRDefault="00EF7E50">
      <w:pPr>
        <w:spacing w:after="0" w:line="240" w:lineRule="auto"/>
        <w:jc w:val="center"/>
        <w:rPr>
          <w:ins w:id="563" w:author="Шелестова" w:date="2020-03-20T11:21:00Z"/>
          <w:rFonts w:ascii="Times New Roman" w:hAnsi="Times New Roman"/>
          <w:sz w:val="24"/>
          <w:szCs w:val="24"/>
        </w:rPr>
      </w:pPr>
    </w:p>
    <w:p w:rsidR="00B03C42" w:rsidRDefault="00B03C42">
      <w:pPr>
        <w:spacing w:after="0" w:line="240" w:lineRule="auto"/>
        <w:jc w:val="center"/>
        <w:rPr>
          <w:ins w:id="564" w:author="Шелестова" w:date="2020-03-20T11:21:00Z"/>
          <w:rFonts w:ascii="Times New Roman" w:hAnsi="Times New Roman"/>
          <w:sz w:val="24"/>
          <w:szCs w:val="24"/>
        </w:rPr>
      </w:pPr>
    </w:p>
    <w:p w:rsidR="00B03C42" w:rsidRDefault="00B03C42">
      <w:pPr>
        <w:spacing w:after="0" w:line="240" w:lineRule="auto"/>
        <w:jc w:val="center"/>
        <w:rPr>
          <w:ins w:id="565" w:author="Шелестова" w:date="2020-03-20T11:21:00Z"/>
          <w:rFonts w:ascii="Times New Roman" w:hAnsi="Times New Roman"/>
          <w:sz w:val="24"/>
          <w:szCs w:val="24"/>
        </w:rPr>
      </w:pPr>
    </w:p>
    <w:p w:rsidR="00B03C42" w:rsidRDefault="00B03C42">
      <w:pPr>
        <w:spacing w:after="0" w:line="240" w:lineRule="auto"/>
        <w:jc w:val="center"/>
        <w:rPr>
          <w:ins w:id="566" w:author="Шелестова" w:date="2020-03-20T11:21:00Z"/>
          <w:rFonts w:ascii="Times New Roman" w:hAnsi="Times New Roman"/>
          <w:sz w:val="24"/>
          <w:szCs w:val="24"/>
        </w:rPr>
      </w:pPr>
    </w:p>
    <w:p w:rsidR="00B03C42" w:rsidRDefault="00B03C42">
      <w:pPr>
        <w:spacing w:after="0" w:line="240" w:lineRule="auto"/>
        <w:jc w:val="center"/>
        <w:rPr>
          <w:ins w:id="567" w:author="Шелестова" w:date="2020-03-20T12:58:00Z"/>
          <w:rFonts w:ascii="Times New Roman" w:hAnsi="Times New Roman"/>
          <w:sz w:val="24"/>
          <w:szCs w:val="24"/>
        </w:rPr>
      </w:pPr>
    </w:p>
    <w:p w:rsidR="001A2C5A" w:rsidRDefault="001A2C5A">
      <w:pPr>
        <w:spacing w:after="0" w:line="240" w:lineRule="auto"/>
        <w:jc w:val="center"/>
        <w:rPr>
          <w:ins w:id="568" w:author="Шелестова" w:date="2020-03-20T12:58:00Z"/>
          <w:rFonts w:ascii="Times New Roman" w:hAnsi="Times New Roman"/>
          <w:sz w:val="24"/>
          <w:szCs w:val="24"/>
        </w:rPr>
      </w:pPr>
    </w:p>
    <w:p w:rsidR="001A2C5A" w:rsidRDefault="001A2C5A">
      <w:pPr>
        <w:spacing w:after="0" w:line="240" w:lineRule="auto"/>
        <w:jc w:val="center"/>
        <w:rPr>
          <w:ins w:id="569" w:author="Шелестова" w:date="2020-03-20T12:58:00Z"/>
          <w:rFonts w:ascii="Times New Roman" w:hAnsi="Times New Roman"/>
          <w:sz w:val="24"/>
          <w:szCs w:val="24"/>
        </w:rPr>
      </w:pPr>
    </w:p>
    <w:p w:rsidR="001A2C5A" w:rsidRDefault="001A2C5A">
      <w:pPr>
        <w:spacing w:after="0" w:line="240" w:lineRule="auto"/>
        <w:jc w:val="center"/>
        <w:rPr>
          <w:ins w:id="570" w:author="Шелестова" w:date="2020-03-20T12:58:00Z"/>
          <w:rFonts w:ascii="Times New Roman" w:hAnsi="Times New Roman"/>
          <w:sz w:val="24"/>
          <w:szCs w:val="24"/>
        </w:rPr>
      </w:pPr>
    </w:p>
    <w:p w:rsidR="001A2C5A" w:rsidRDefault="001A2C5A">
      <w:pPr>
        <w:spacing w:after="0" w:line="240" w:lineRule="auto"/>
        <w:jc w:val="center"/>
        <w:rPr>
          <w:ins w:id="571" w:author="Шелестова" w:date="2020-03-20T12:58:00Z"/>
          <w:rFonts w:ascii="Times New Roman" w:hAnsi="Times New Roman"/>
          <w:sz w:val="24"/>
          <w:szCs w:val="24"/>
        </w:rPr>
      </w:pPr>
    </w:p>
    <w:p w:rsidR="001A2C5A" w:rsidRDefault="001A2C5A">
      <w:pPr>
        <w:spacing w:after="0" w:line="240" w:lineRule="auto"/>
        <w:jc w:val="center"/>
        <w:rPr>
          <w:ins w:id="572" w:author="Шелестова" w:date="2020-03-20T12:58:00Z"/>
          <w:rFonts w:ascii="Times New Roman" w:hAnsi="Times New Roman"/>
          <w:sz w:val="24"/>
          <w:szCs w:val="24"/>
        </w:rPr>
      </w:pPr>
    </w:p>
    <w:p w:rsidR="001A2C5A" w:rsidRDefault="001A2C5A">
      <w:pPr>
        <w:spacing w:after="0" w:line="240" w:lineRule="auto"/>
        <w:jc w:val="center"/>
        <w:rPr>
          <w:ins w:id="573" w:author="Шелестова" w:date="2020-03-20T12:58:00Z"/>
          <w:rFonts w:ascii="Times New Roman" w:hAnsi="Times New Roman"/>
          <w:sz w:val="24"/>
          <w:szCs w:val="24"/>
        </w:rPr>
      </w:pPr>
    </w:p>
    <w:p w:rsidR="001A2C5A" w:rsidRDefault="001A2C5A">
      <w:pPr>
        <w:spacing w:after="0" w:line="240" w:lineRule="auto"/>
        <w:jc w:val="center"/>
        <w:rPr>
          <w:ins w:id="574" w:author="Шелестова" w:date="2020-03-20T12:58:00Z"/>
          <w:rFonts w:ascii="Times New Roman" w:hAnsi="Times New Roman"/>
          <w:sz w:val="24"/>
          <w:szCs w:val="24"/>
        </w:rPr>
      </w:pPr>
    </w:p>
    <w:p w:rsidR="001A2C5A" w:rsidRDefault="001A2C5A">
      <w:pPr>
        <w:spacing w:after="0" w:line="240" w:lineRule="auto"/>
        <w:jc w:val="center"/>
        <w:rPr>
          <w:ins w:id="575" w:author="Шелестова" w:date="2020-03-20T12:58:00Z"/>
          <w:rFonts w:ascii="Times New Roman" w:hAnsi="Times New Roman"/>
          <w:sz w:val="24"/>
          <w:szCs w:val="24"/>
        </w:rPr>
      </w:pPr>
    </w:p>
    <w:p w:rsidR="001A2C5A" w:rsidRDefault="001A2C5A">
      <w:pPr>
        <w:spacing w:after="0" w:line="240" w:lineRule="auto"/>
        <w:jc w:val="center"/>
        <w:rPr>
          <w:ins w:id="576" w:author="Шелестова" w:date="2020-03-20T12:58:00Z"/>
          <w:rFonts w:ascii="Times New Roman" w:hAnsi="Times New Roman"/>
          <w:sz w:val="24"/>
          <w:szCs w:val="24"/>
        </w:rPr>
      </w:pPr>
    </w:p>
    <w:p w:rsidR="001A2C5A" w:rsidRDefault="001A2C5A">
      <w:pPr>
        <w:spacing w:after="0" w:line="240" w:lineRule="auto"/>
        <w:jc w:val="center"/>
        <w:rPr>
          <w:ins w:id="577" w:author="Шелестова" w:date="2020-03-20T11:44:00Z"/>
          <w:rFonts w:ascii="Times New Roman" w:hAnsi="Times New Roman"/>
          <w:sz w:val="24"/>
          <w:szCs w:val="24"/>
        </w:rPr>
      </w:pPr>
    </w:p>
    <w:p w:rsidR="00D243AE" w:rsidRDefault="00D243AE">
      <w:pPr>
        <w:spacing w:after="0" w:line="240" w:lineRule="auto"/>
        <w:jc w:val="center"/>
        <w:rPr>
          <w:ins w:id="578" w:author="Шелестова" w:date="2020-03-20T11:21:00Z"/>
          <w:rFonts w:ascii="Times New Roman" w:hAnsi="Times New Roman"/>
          <w:sz w:val="24"/>
          <w:szCs w:val="24"/>
        </w:rPr>
      </w:pPr>
    </w:p>
    <w:p w:rsidR="00B03C42" w:rsidRPr="00A079B3" w:rsidDel="00B03C42" w:rsidRDefault="00B03C42">
      <w:pPr>
        <w:spacing w:after="0" w:line="240" w:lineRule="auto"/>
        <w:jc w:val="center"/>
        <w:rPr>
          <w:del w:id="579" w:author="Шелестова" w:date="2020-03-20T11:21:00Z"/>
          <w:rFonts w:ascii="Times New Roman" w:hAnsi="Times New Roman"/>
          <w:sz w:val="24"/>
          <w:szCs w:val="24"/>
        </w:rPr>
      </w:pPr>
    </w:p>
    <w:p w:rsidR="00C55B01" w:rsidRPr="00A079B3" w:rsidDel="00B03C42" w:rsidRDefault="00C55B01">
      <w:pPr>
        <w:spacing w:after="0" w:line="240" w:lineRule="auto"/>
        <w:jc w:val="center"/>
        <w:rPr>
          <w:del w:id="580" w:author="Шелестова" w:date="2020-03-20T11:21:00Z"/>
          <w:rFonts w:ascii="Times New Roman" w:hAnsi="Times New Roman"/>
          <w:sz w:val="24"/>
          <w:szCs w:val="24"/>
        </w:rPr>
      </w:pPr>
    </w:p>
    <w:p w:rsidR="00C55B01" w:rsidRPr="00A079B3" w:rsidDel="00B03C42" w:rsidRDefault="00C55B01">
      <w:pPr>
        <w:spacing w:after="0" w:line="240" w:lineRule="auto"/>
        <w:jc w:val="center"/>
        <w:rPr>
          <w:del w:id="581" w:author="Шелестова" w:date="2020-03-20T11:21:00Z"/>
          <w:rFonts w:ascii="Times New Roman" w:hAnsi="Times New Roman"/>
          <w:sz w:val="24"/>
          <w:szCs w:val="24"/>
        </w:rPr>
      </w:pPr>
    </w:p>
    <w:p w:rsidR="00C55B01" w:rsidRDefault="00C55B01" w:rsidP="00C82E12">
      <w:pPr>
        <w:spacing w:after="0" w:line="240" w:lineRule="auto"/>
        <w:rPr>
          <w:ins w:id="582" w:author="Шелестова" w:date="2020-03-20T11:21:00Z"/>
          <w:rFonts w:ascii="Times New Roman" w:hAnsi="Times New Roman"/>
          <w:sz w:val="24"/>
          <w:szCs w:val="24"/>
        </w:rPr>
      </w:pPr>
    </w:p>
    <w:p w:rsidR="00B03C42" w:rsidRPr="00A079B3" w:rsidRDefault="00B03C42" w:rsidP="00C82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5B01" w:rsidRPr="00A079B3" w:rsidRDefault="00C55B01" w:rsidP="001055A5">
      <w:pPr>
        <w:pStyle w:val="affffb"/>
        <w:spacing w:before="240" w:after="0"/>
        <w:ind w:left="5103"/>
        <w:jc w:val="left"/>
        <w:rPr>
          <w:szCs w:val="24"/>
        </w:rPr>
      </w:pPr>
      <w:bookmarkStart w:id="583" w:name="_Toc32835942"/>
      <w:r w:rsidRPr="001055A5">
        <w:rPr>
          <w:b w:val="0"/>
          <w:bCs w:val="0"/>
          <w:szCs w:val="24"/>
        </w:rPr>
        <w:lastRenderedPageBreak/>
        <w:t>Приложение 1</w:t>
      </w:r>
      <w:bookmarkEnd w:id="583"/>
    </w:p>
    <w:p w:rsidR="00D243AE" w:rsidRDefault="00C55B01" w:rsidP="00D243AE">
      <w:pPr>
        <w:spacing w:after="0" w:line="240" w:lineRule="auto"/>
        <w:ind w:left="5103"/>
        <w:rPr>
          <w:ins w:id="584" w:author="Шелестова" w:date="2020-03-20T11:45:00Z"/>
          <w:rFonts w:ascii="Times New Roman" w:hAnsi="Times New Roman"/>
          <w:sz w:val="24"/>
          <w:szCs w:val="24"/>
        </w:rPr>
        <w:pPrChange w:id="585" w:author="Шелестова" w:date="2020-03-20T11:43:00Z">
          <w:pPr>
            <w:pStyle w:val="afff1"/>
            <w:spacing w:after="0"/>
            <w:ind w:firstLine="3402"/>
          </w:pPr>
        </w:pPrChange>
      </w:pPr>
      <w:r w:rsidRPr="00A079B3">
        <w:rPr>
          <w:rFonts w:ascii="Times New Roman" w:hAnsi="Times New Roman"/>
          <w:sz w:val="24"/>
          <w:szCs w:val="24"/>
        </w:rPr>
        <w:t xml:space="preserve">к </w:t>
      </w:r>
      <w:del w:id="586" w:author="Шелестова" w:date="2020-03-20T11:43:00Z">
        <w:r w:rsidRPr="00A079B3" w:rsidDel="00D243AE">
          <w:rPr>
            <w:rFonts w:ascii="Times New Roman" w:hAnsi="Times New Roman"/>
            <w:sz w:val="24"/>
            <w:szCs w:val="24"/>
          </w:rPr>
          <w:delText xml:space="preserve">типовой форме </w:delText>
        </w:r>
      </w:del>
      <w:r w:rsidRPr="00A079B3">
        <w:rPr>
          <w:rFonts w:ascii="Times New Roman" w:hAnsi="Times New Roman"/>
          <w:sz w:val="24"/>
          <w:szCs w:val="24"/>
        </w:rPr>
        <w:t>Административно</w:t>
      </w:r>
      <w:del w:id="587" w:author="Шелестова" w:date="2020-03-20T11:44:00Z">
        <w:r w:rsidRPr="00A079B3" w:rsidDel="00D243AE">
          <w:rPr>
            <w:rFonts w:ascii="Times New Roman" w:hAnsi="Times New Roman"/>
            <w:sz w:val="24"/>
            <w:szCs w:val="24"/>
          </w:rPr>
          <w:delText>го</w:delText>
        </w:r>
      </w:del>
      <w:ins w:id="588" w:author="Шелестова" w:date="2020-03-20T11:44:00Z">
        <w:r w:rsidR="00D243AE">
          <w:rPr>
            <w:rFonts w:ascii="Times New Roman" w:hAnsi="Times New Roman"/>
            <w:sz w:val="24"/>
            <w:szCs w:val="24"/>
          </w:rPr>
          <w:t>му</w:t>
        </w:r>
      </w:ins>
      <w:r w:rsidRPr="00A079B3">
        <w:rPr>
          <w:rFonts w:ascii="Times New Roman" w:hAnsi="Times New Roman"/>
          <w:sz w:val="24"/>
          <w:szCs w:val="24"/>
        </w:rPr>
        <w:t xml:space="preserve"> </w:t>
      </w:r>
      <w:del w:id="589" w:author="Шелестова" w:date="2020-03-20T11:44:00Z">
        <w:r w:rsidRPr="00A079B3" w:rsidDel="00D243AE">
          <w:rPr>
            <w:rFonts w:ascii="Times New Roman" w:hAnsi="Times New Roman"/>
            <w:sz w:val="24"/>
            <w:szCs w:val="24"/>
          </w:rPr>
          <w:delText xml:space="preserve">регламента </w:delText>
        </w:r>
      </w:del>
      <w:ins w:id="590" w:author="Шелестова" w:date="2020-03-20T11:44:00Z">
        <w:r w:rsidR="00D243AE" w:rsidRPr="00A079B3">
          <w:rPr>
            <w:rFonts w:ascii="Times New Roman" w:hAnsi="Times New Roman"/>
            <w:sz w:val="24"/>
            <w:szCs w:val="24"/>
          </w:rPr>
          <w:t>регламент</w:t>
        </w:r>
        <w:r w:rsidR="00D243AE">
          <w:rPr>
            <w:rFonts w:ascii="Times New Roman" w:hAnsi="Times New Roman"/>
            <w:sz w:val="24"/>
            <w:szCs w:val="24"/>
          </w:rPr>
          <w:t>у</w:t>
        </w:r>
      </w:ins>
    </w:p>
    <w:p w:rsidR="00C55B01" w:rsidRPr="00A079B3" w:rsidDel="00D243AE" w:rsidRDefault="00C55B01" w:rsidP="00D243AE">
      <w:pPr>
        <w:spacing w:after="0" w:line="240" w:lineRule="auto"/>
        <w:ind w:left="5103"/>
        <w:rPr>
          <w:del w:id="591" w:author="Шелестова" w:date="2020-03-20T11:43:00Z"/>
          <w:rFonts w:ascii="Times New Roman" w:hAnsi="Times New Roman"/>
          <w:sz w:val="24"/>
          <w:szCs w:val="24"/>
        </w:rPr>
        <w:pPrChange w:id="592" w:author="Шелестова" w:date="2020-03-20T11:43:00Z">
          <w:pPr>
            <w:spacing w:after="0" w:line="240" w:lineRule="auto"/>
            <w:ind w:left="5103"/>
          </w:pPr>
        </w:pPrChange>
      </w:pPr>
      <w:del w:id="593" w:author="Шелестова" w:date="2020-03-20T11:43:00Z">
        <w:r w:rsidRPr="00A079B3" w:rsidDel="00D243AE">
          <w:rPr>
            <w:rFonts w:ascii="Times New Roman" w:hAnsi="Times New Roman"/>
            <w:sz w:val="24"/>
            <w:szCs w:val="24"/>
          </w:rPr>
          <w:delText>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1994», утвержденного распоряжением</w:delText>
        </w:r>
      </w:del>
    </w:p>
    <w:p w:rsidR="00C55B01" w:rsidRPr="002F5E17" w:rsidDel="00D243AE" w:rsidRDefault="00C55B01" w:rsidP="00D243AE">
      <w:pPr>
        <w:spacing w:after="0" w:line="240" w:lineRule="auto"/>
        <w:ind w:left="5103"/>
        <w:rPr>
          <w:del w:id="594" w:author="Шелестова" w:date="2020-03-20T11:43:00Z"/>
          <w:rFonts w:ascii="Times New Roman" w:hAnsi="Times New Roman"/>
          <w:sz w:val="24"/>
          <w:szCs w:val="24"/>
        </w:rPr>
        <w:pPrChange w:id="595" w:author="Шелестова" w:date="2020-03-20T11:43:00Z">
          <w:pPr>
            <w:spacing w:after="0" w:line="240" w:lineRule="auto"/>
            <w:ind w:left="5103"/>
          </w:pPr>
        </w:pPrChange>
      </w:pPr>
      <w:del w:id="596" w:author="Шелестова" w:date="2020-03-20T11:43:00Z">
        <w:r w:rsidRPr="00A079B3" w:rsidDel="00D243AE">
          <w:rPr>
            <w:rFonts w:ascii="Times New Roman" w:hAnsi="Times New Roman"/>
            <w:sz w:val="24"/>
            <w:szCs w:val="24"/>
          </w:rPr>
          <w:delText>__________________________</w:delText>
        </w:r>
      </w:del>
    </w:p>
    <w:p w:rsidR="00C55B01" w:rsidRPr="00A079B3" w:rsidRDefault="00C55B01" w:rsidP="00D243AE">
      <w:pPr>
        <w:spacing w:after="0" w:line="240" w:lineRule="auto"/>
        <w:ind w:left="5103"/>
        <w:rPr>
          <w:b/>
          <w:szCs w:val="24"/>
        </w:rPr>
        <w:pPrChange w:id="597" w:author="Шелестова" w:date="2020-03-20T11:43:00Z">
          <w:pPr>
            <w:pStyle w:val="afff1"/>
            <w:spacing w:after="0"/>
            <w:ind w:firstLine="3402"/>
          </w:pPr>
        </w:pPrChange>
      </w:pPr>
      <w:del w:id="598" w:author="Шелестова" w:date="2020-03-20T11:43:00Z">
        <w:r w:rsidRPr="00A079B3" w:rsidDel="00D243AE">
          <w:rPr>
            <w:b/>
            <w:szCs w:val="24"/>
          </w:rPr>
          <w:delText>от «__» _________ 20</w:delText>
        </w:r>
        <w:r w:rsidR="006C582B" w:rsidRPr="00A079B3" w:rsidDel="00D243AE">
          <w:rPr>
            <w:b/>
            <w:szCs w:val="24"/>
          </w:rPr>
          <w:delText>20</w:delText>
        </w:r>
        <w:r w:rsidRPr="00A079B3" w:rsidDel="00D243AE">
          <w:rPr>
            <w:b/>
            <w:szCs w:val="24"/>
          </w:rPr>
          <w:delText xml:space="preserve"> № ___</w:delText>
        </w:r>
      </w:del>
    </w:p>
    <w:p w:rsidR="00C55B01" w:rsidRPr="00A079B3" w:rsidRDefault="00C55B01" w:rsidP="008D1450">
      <w:pPr>
        <w:spacing w:after="0" w:line="240" w:lineRule="auto"/>
        <w:ind w:left="5103"/>
        <w:rPr>
          <w:rStyle w:val="ad"/>
          <w:rFonts w:ascii="Times New Roman" w:hAnsi="Times New Roman"/>
          <w:sz w:val="24"/>
          <w:szCs w:val="24"/>
        </w:rPr>
      </w:pPr>
    </w:p>
    <w:p w:rsidR="005A62C3" w:rsidRPr="00A079B3" w:rsidRDefault="005A62C3" w:rsidP="005A62C3">
      <w:pPr>
        <w:jc w:val="center"/>
        <w:rPr>
          <w:sz w:val="24"/>
          <w:szCs w:val="24"/>
        </w:rPr>
      </w:pPr>
      <w:r w:rsidRPr="00A079B3">
        <w:rPr>
          <w:rFonts w:ascii="Times New Roman" w:hAnsi="Times New Roman"/>
          <w:b/>
          <w:sz w:val="24"/>
          <w:szCs w:val="24"/>
        </w:rPr>
        <w:t xml:space="preserve">Форма решения о предоставлении Муниципальной </w:t>
      </w:r>
      <w:r w:rsidRPr="00A079B3">
        <w:rPr>
          <w:rFonts w:ascii="Times New Roman" w:hAnsi="Times New Roman"/>
          <w:b/>
          <w:bCs/>
          <w:sz w:val="24"/>
          <w:szCs w:val="24"/>
        </w:rPr>
        <w:t xml:space="preserve">услуги </w:t>
      </w:r>
      <w:r w:rsidRPr="00A079B3">
        <w:rPr>
          <w:sz w:val="24"/>
          <w:szCs w:val="24"/>
        </w:rPr>
        <w:br/>
      </w:r>
      <w:r w:rsidRPr="00A079B3">
        <w:rPr>
          <w:rFonts w:ascii="Times New Roman" w:hAnsi="Times New Roman"/>
          <w:sz w:val="24"/>
          <w:szCs w:val="24"/>
        </w:rPr>
        <w:t>(</w:t>
      </w:r>
      <w:del w:id="599" w:author="Шелестова" w:date="2020-03-20T12:59:00Z">
        <w:r w:rsidRPr="00A079B3" w:rsidDel="00480597">
          <w:rPr>
            <w:rFonts w:ascii="Times New Roman" w:hAnsi="Times New Roman"/>
            <w:sz w:val="24"/>
            <w:szCs w:val="24"/>
          </w:rPr>
          <w:delText>О</w:delText>
        </w:r>
      </w:del>
      <w:ins w:id="600" w:author="Шелестова" w:date="2020-03-20T12:59:00Z">
        <w:r w:rsidR="00480597">
          <w:rPr>
            <w:rFonts w:ascii="Times New Roman" w:hAnsi="Times New Roman"/>
            <w:sz w:val="24"/>
            <w:szCs w:val="24"/>
          </w:rPr>
          <w:t>о</w:t>
        </w:r>
      </w:ins>
      <w:r w:rsidRPr="00A079B3">
        <w:rPr>
          <w:rFonts w:ascii="Times New Roman" w:hAnsi="Times New Roman"/>
          <w:sz w:val="24"/>
          <w:szCs w:val="24"/>
        </w:rPr>
        <w:t>формляется на официальном бланке Муниципального архива)</w:t>
      </w:r>
    </w:p>
    <w:p w:rsidR="007239BF" w:rsidRPr="00A079B3" w:rsidRDefault="007239BF" w:rsidP="007239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A62C3" w:rsidRPr="00A079B3" w:rsidRDefault="005A62C3" w:rsidP="005A62C3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:rsidR="005A62C3" w:rsidRPr="00A079B3" w:rsidRDefault="005A62C3" w:rsidP="005A62C3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7239BF" w:rsidRPr="00A079B3" w:rsidRDefault="007239BF" w:rsidP="007239BF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p w:rsidR="007239BF" w:rsidRPr="00A079B3" w:rsidRDefault="007239BF" w:rsidP="007239BF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39BF" w:rsidRPr="00A079B3" w:rsidRDefault="007239BF" w:rsidP="007239B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:rsidR="007239BF" w:rsidRPr="00A079B3" w:rsidRDefault="007239BF" w:rsidP="007239BF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о предоставлении Муниципальной услуги </w:t>
      </w:r>
    </w:p>
    <w:p w:rsidR="007239BF" w:rsidRPr="00A079B3" w:rsidRDefault="007239BF" w:rsidP="007239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62C3" w:rsidRPr="00A079B3" w:rsidRDefault="005A62C3" w:rsidP="005A62C3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Муниципальный архив принял решение о предоставлении Муниципальной услуги: ___________________________________________________________________________________</w:t>
      </w:r>
    </w:p>
    <w:p w:rsidR="005A62C3" w:rsidRPr="00A079B3" w:rsidRDefault="005A62C3" w:rsidP="005A62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(наименование услуги)</w:t>
      </w:r>
    </w:p>
    <w:p w:rsidR="007239BF" w:rsidRPr="00A079B3" w:rsidRDefault="007239BF" w:rsidP="007239B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239BF" w:rsidRPr="00A079B3" w:rsidRDefault="007239BF" w:rsidP="007239BF">
      <w:pPr>
        <w:spacing w:after="0" w:line="240" w:lineRule="auto"/>
      </w:pPr>
    </w:p>
    <w:p w:rsidR="007239BF" w:rsidRPr="00A079B3" w:rsidRDefault="007239BF" w:rsidP="007239BF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239BF" w:rsidRPr="00A079B3" w:rsidRDefault="007239BF" w:rsidP="007239BF">
      <w:pPr>
        <w:tabs>
          <w:tab w:val="left" w:pos="1496"/>
        </w:tabs>
        <w:spacing w:after="0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239BF" w:rsidRPr="00A079B3" w:rsidRDefault="007239BF" w:rsidP="007239BF">
      <w:pPr>
        <w:tabs>
          <w:tab w:val="left" w:pos="1496"/>
        </w:tabs>
        <w:spacing w:after="0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7239BF" w:rsidRPr="00A079B3" w:rsidRDefault="007239BF" w:rsidP="007239B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 (указывается дополнительная информация при наличии)</w:t>
      </w:r>
    </w:p>
    <w:p w:rsidR="005A62C3" w:rsidRPr="00A079B3" w:rsidRDefault="005A62C3" w:rsidP="007239B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</w:p>
    <w:p w:rsidR="005A62C3" w:rsidRPr="00A079B3" w:rsidRDefault="005A62C3" w:rsidP="007239B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</w:p>
    <w:p w:rsidR="005A62C3" w:rsidRPr="00A079B3" w:rsidRDefault="005A62C3" w:rsidP="007239B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</w:p>
    <w:p w:rsidR="005A62C3" w:rsidRPr="00A079B3" w:rsidRDefault="005A62C3" w:rsidP="007239B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08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5401"/>
        <w:gridCol w:w="1091"/>
        <w:gridCol w:w="3715"/>
      </w:tblGrid>
      <w:tr w:rsidR="005A62C3" w:rsidRPr="00A079B3" w:rsidTr="004D67E3">
        <w:tc>
          <w:tcPr>
            <w:tcW w:w="5401" w:type="dxa"/>
            <w:shd w:val="clear" w:color="auto" w:fill="auto"/>
          </w:tcPr>
          <w:p w:rsidR="005A62C3" w:rsidRPr="00A079B3" w:rsidRDefault="005A62C3" w:rsidP="004D67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5A62C3" w:rsidRPr="00A079B3" w:rsidRDefault="005A62C3" w:rsidP="004D67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(уполномоченное должностное лицо Муниципального архива)</w:t>
            </w:r>
          </w:p>
        </w:tc>
        <w:tc>
          <w:tcPr>
            <w:tcW w:w="1091" w:type="dxa"/>
            <w:shd w:val="clear" w:color="auto" w:fill="auto"/>
          </w:tcPr>
          <w:p w:rsidR="005A62C3" w:rsidRPr="00A079B3" w:rsidRDefault="005A62C3" w:rsidP="004D67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5A62C3" w:rsidRPr="00A079B3" w:rsidRDefault="005A62C3" w:rsidP="004D67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5A62C3" w:rsidRPr="00A079B3" w:rsidRDefault="005A62C3" w:rsidP="004D67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5A62C3" w:rsidRPr="00A079B3" w:rsidRDefault="005A62C3" w:rsidP="005A62C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5A62C3" w:rsidRPr="00A079B3" w:rsidRDefault="005A62C3" w:rsidP="005A62C3">
      <w:pPr>
        <w:pStyle w:val="affff5"/>
        <w:jc w:val="right"/>
        <w:rPr>
          <w:rFonts w:eastAsia="Calibri"/>
          <w:sz w:val="24"/>
          <w:szCs w:val="24"/>
        </w:rPr>
      </w:pPr>
      <w:r w:rsidRPr="00A079B3">
        <w:rPr>
          <w:rFonts w:eastAsia="Calibri"/>
          <w:sz w:val="24"/>
          <w:szCs w:val="24"/>
        </w:rPr>
        <w:t>«____»_______________20__г.</w:t>
      </w:r>
    </w:p>
    <w:p w:rsidR="00EF7E50" w:rsidRPr="00A079B3" w:rsidRDefault="00EF7E50">
      <w:pPr>
        <w:spacing w:after="0"/>
      </w:pPr>
    </w:p>
    <w:p w:rsidR="007239BF" w:rsidRPr="00A079B3" w:rsidRDefault="007239BF">
      <w:pPr>
        <w:spacing w:after="0"/>
      </w:pPr>
    </w:p>
    <w:p w:rsidR="007239BF" w:rsidRPr="00A079B3" w:rsidRDefault="007239BF">
      <w:pPr>
        <w:spacing w:after="0"/>
      </w:pPr>
    </w:p>
    <w:p w:rsidR="007239BF" w:rsidRPr="00A079B3" w:rsidRDefault="007239BF">
      <w:pPr>
        <w:spacing w:after="0"/>
      </w:pPr>
    </w:p>
    <w:p w:rsidR="007239BF" w:rsidRDefault="007239BF">
      <w:pPr>
        <w:spacing w:after="0"/>
        <w:rPr>
          <w:ins w:id="601" w:author="Шелестова" w:date="2020-03-20T11:44:00Z"/>
        </w:rPr>
      </w:pPr>
    </w:p>
    <w:p w:rsidR="00D243AE" w:rsidRDefault="00D243AE">
      <w:pPr>
        <w:spacing w:after="0"/>
        <w:rPr>
          <w:ins w:id="602" w:author="Шелестова" w:date="2020-03-20T11:44:00Z"/>
        </w:rPr>
      </w:pPr>
    </w:p>
    <w:p w:rsidR="00D243AE" w:rsidRDefault="00D243AE">
      <w:pPr>
        <w:spacing w:after="0"/>
        <w:rPr>
          <w:ins w:id="603" w:author="Шелестова" w:date="2020-03-20T11:44:00Z"/>
        </w:rPr>
      </w:pPr>
    </w:p>
    <w:p w:rsidR="00D243AE" w:rsidRDefault="00D243AE">
      <w:pPr>
        <w:spacing w:after="0"/>
        <w:rPr>
          <w:ins w:id="604" w:author="Шелестова" w:date="2020-03-20T11:44:00Z"/>
        </w:rPr>
      </w:pPr>
    </w:p>
    <w:p w:rsidR="00D243AE" w:rsidRDefault="00D243AE">
      <w:pPr>
        <w:spacing w:after="0"/>
        <w:rPr>
          <w:ins w:id="605" w:author="Шелестова" w:date="2020-03-20T11:44:00Z"/>
        </w:rPr>
      </w:pPr>
    </w:p>
    <w:p w:rsidR="00D243AE" w:rsidRDefault="00D243AE">
      <w:pPr>
        <w:spacing w:after="0"/>
        <w:rPr>
          <w:ins w:id="606" w:author="Шелестова" w:date="2020-03-20T11:44:00Z"/>
        </w:rPr>
      </w:pPr>
    </w:p>
    <w:p w:rsidR="00D243AE" w:rsidDel="00D243AE" w:rsidRDefault="00D243AE">
      <w:pPr>
        <w:spacing w:after="0"/>
        <w:rPr>
          <w:del w:id="607" w:author="Шелестова" w:date="2020-03-20T11:44:00Z"/>
        </w:rPr>
      </w:pPr>
    </w:p>
    <w:p w:rsidR="00D243AE" w:rsidRPr="00A079B3" w:rsidRDefault="00D243AE">
      <w:pPr>
        <w:spacing w:after="0"/>
        <w:rPr>
          <w:ins w:id="608" w:author="Шелестова" w:date="2020-03-20T11:45:00Z"/>
        </w:rPr>
      </w:pPr>
    </w:p>
    <w:p w:rsidR="005A62C3" w:rsidRPr="00A079B3" w:rsidRDefault="005A62C3">
      <w:pPr>
        <w:spacing w:after="0"/>
      </w:pPr>
    </w:p>
    <w:p w:rsidR="005A62C3" w:rsidRPr="00A079B3" w:rsidRDefault="005A62C3" w:rsidP="00B32466">
      <w:pPr>
        <w:pStyle w:val="affffb"/>
        <w:spacing w:before="240" w:after="0"/>
        <w:ind w:left="5103"/>
        <w:jc w:val="left"/>
        <w:rPr>
          <w:szCs w:val="24"/>
        </w:rPr>
      </w:pPr>
      <w:bookmarkStart w:id="609" w:name="_Toc32835943"/>
      <w:r w:rsidRPr="00534017">
        <w:rPr>
          <w:b w:val="0"/>
          <w:bCs w:val="0"/>
          <w:szCs w:val="24"/>
        </w:rPr>
        <w:lastRenderedPageBreak/>
        <w:t>Приложение 2</w:t>
      </w:r>
      <w:bookmarkEnd w:id="609"/>
    </w:p>
    <w:p w:rsidR="00D243AE" w:rsidRDefault="00D243AE" w:rsidP="00B32466">
      <w:pPr>
        <w:spacing w:after="0" w:line="240" w:lineRule="auto"/>
        <w:ind w:left="5103"/>
        <w:rPr>
          <w:ins w:id="610" w:author="Шелестова" w:date="2020-03-20T11:45:00Z"/>
          <w:rFonts w:ascii="Times New Roman" w:hAnsi="Times New Roman"/>
          <w:sz w:val="24"/>
          <w:szCs w:val="24"/>
        </w:rPr>
      </w:pPr>
      <w:ins w:id="611" w:author="Шелестова" w:date="2020-03-20T11:45:00Z">
        <w:r w:rsidRPr="00A079B3">
          <w:rPr>
            <w:rFonts w:ascii="Times New Roman" w:hAnsi="Times New Roman"/>
            <w:sz w:val="24"/>
            <w:szCs w:val="24"/>
          </w:rPr>
          <w:t>к Административно</w:t>
        </w:r>
        <w:r>
          <w:rPr>
            <w:rFonts w:ascii="Times New Roman" w:hAnsi="Times New Roman"/>
            <w:sz w:val="24"/>
            <w:szCs w:val="24"/>
          </w:rPr>
          <w:t>му</w:t>
        </w:r>
        <w:r w:rsidRPr="00A079B3">
          <w:rPr>
            <w:rFonts w:ascii="Times New Roman" w:hAnsi="Times New Roman"/>
            <w:sz w:val="24"/>
            <w:szCs w:val="24"/>
          </w:rPr>
          <w:t xml:space="preserve"> </w:t>
        </w:r>
        <w:r w:rsidRPr="00A079B3">
          <w:rPr>
            <w:rFonts w:ascii="Times New Roman" w:hAnsi="Times New Roman"/>
            <w:sz w:val="24"/>
            <w:szCs w:val="24"/>
          </w:rPr>
          <w:t>регламент</w:t>
        </w:r>
        <w:r>
          <w:rPr>
            <w:rFonts w:ascii="Times New Roman" w:hAnsi="Times New Roman"/>
            <w:sz w:val="24"/>
            <w:szCs w:val="24"/>
          </w:rPr>
          <w:t>у</w:t>
        </w:r>
      </w:ins>
    </w:p>
    <w:p w:rsidR="005A62C3" w:rsidRPr="00B32466" w:rsidDel="00D243AE" w:rsidRDefault="005A62C3" w:rsidP="00B32466">
      <w:pPr>
        <w:spacing w:after="0" w:line="240" w:lineRule="auto"/>
        <w:ind w:left="5103"/>
        <w:rPr>
          <w:del w:id="612" w:author="Шелестова" w:date="2020-03-20T11:45:00Z"/>
          <w:rFonts w:ascii="Times New Roman" w:hAnsi="Times New Roman"/>
          <w:sz w:val="24"/>
          <w:szCs w:val="24"/>
        </w:rPr>
      </w:pPr>
      <w:del w:id="613" w:author="Шелестова" w:date="2020-03-20T11:45:00Z">
        <w:r w:rsidRPr="00B32466" w:rsidDel="00D243AE">
          <w:rPr>
            <w:rFonts w:ascii="Times New Roman" w:hAnsi="Times New Roman"/>
            <w:sz w:val="24"/>
            <w:szCs w:val="24"/>
          </w:rPr>
          <w:delText>к типовой форме Административного регламента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года», утвержденного распоряжением __________________________</w:delText>
        </w:r>
      </w:del>
    </w:p>
    <w:p w:rsidR="00D243AE" w:rsidRPr="00B32466" w:rsidRDefault="005A62C3" w:rsidP="00B3246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del w:id="614" w:author="Шелестова" w:date="2020-03-20T11:45:00Z">
        <w:r w:rsidRPr="00B32466" w:rsidDel="00D243AE">
          <w:rPr>
            <w:rFonts w:ascii="Times New Roman" w:hAnsi="Times New Roman"/>
            <w:sz w:val="24"/>
            <w:szCs w:val="24"/>
          </w:rPr>
          <w:delText>от «__» _________ 20</w:delText>
        </w:r>
        <w:r w:rsidR="005E3382" w:rsidRPr="00B32466" w:rsidDel="00D243AE">
          <w:rPr>
            <w:rFonts w:ascii="Times New Roman" w:hAnsi="Times New Roman"/>
            <w:sz w:val="24"/>
            <w:szCs w:val="24"/>
          </w:rPr>
          <w:delText>20</w:delText>
        </w:r>
        <w:r w:rsidRPr="00B32466" w:rsidDel="00D243AE">
          <w:rPr>
            <w:rFonts w:ascii="Times New Roman" w:hAnsi="Times New Roman"/>
            <w:sz w:val="24"/>
            <w:szCs w:val="24"/>
          </w:rPr>
          <w:delText xml:space="preserve"> № ___</w:delText>
        </w:r>
      </w:del>
    </w:p>
    <w:p w:rsidR="005A62C3" w:rsidRPr="00A079B3" w:rsidRDefault="005A62C3" w:rsidP="005A62C3">
      <w:pPr>
        <w:pStyle w:val="afff1"/>
        <w:spacing w:after="0"/>
        <w:rPr>
          <w:szCs w:val="24"/>
        </w:rPr>
      </w:pPr>
    </w:p>
    <w:p w:rsidR="00EF7E50" w:rsidRPr="00A079B3" w:rsidRDefault="00C26836">
      <w:pPr>
        <w:pStyle w:val="afff1"/>
        <w:spacing w:after="0"/>
        <w:rPr>
          <w:szCs w:val="24"/>
        </w:rPr>
      </w:pPr>
      <w:r w:rsidRPr="00A079B3">
        <w:rPr>
          <w:szCs w:val="24"/>
        </w:rPr>
        <w:t>Форма архивной справки</w:t>
      </w:r>
      <w:r w:rsidR="00873105" w:rsidRPr="00A079B3">
        <w:rPr>
          <w:rStyle w:val="afffff3"/>
          <w:szCs w:val="24"/>
        </w:rPr>
        <w:footnoteReference w:id="1"/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9B3"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(название архива)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9B3">
        <w:rPr>
          <w:rFonts w:ascii="Times New Roman" w:hAnsi="Times New Roman"/>
          <w:b/>
          <w:sz w:val="24"/>
          <w:szCs w:val="24"/>
        </w:rPr>
        <w:t>___________________________________</w:t>
      </w:r>
    </w:p>
    <w:tbl>
      <w:tblPr>
        <w:tblW w:w="9428" w:type="dxa"/>
        <w:tblInd w:w="-216" w:type="dxa"/>
        <w:tblLook w:val="04A0" w:firstRow="1" w:lastRow="0" w:firstColumn="1" w:lastColumn="0" w:noHBand="0" w:noVBand="1"/>
      </w:tblPr>
      <w:tblGrid>
        <w:gridCol w:w="1417"/>
        <w:gridCol w:w="3297"/>
        <w:gridCol w:w="1098"/>
        <w:gridCol w:w="3616"/>
      </w:tblGrid>
      <w:tr w:rsidR="00EF7E50" w:rsidRPr="00A079B3">
        <w:trPr>
          <w:trHeight w:val="936"/>
        </w:trPr>
        <w:tc>
          <w:tcPr>
            <w:tcW w:w="4714" w:type="dxa"/>
            <w:gridSpan w:val="2"/>
            <w:shd w:val="clear" w:color="auto" w:fill="auto"/>
            <w:vAlign w:val="bottom"/>
          </w:tcPr>
          <w:p w:rsidR="00EF7E50" w:rsidRPr="00A079B3" w:rsidRDefault="00EF7E50">
            <w:pPr>
              <w:pBdr>
                <w:bottom w:val="single" w:sz="12" w:space="1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(название архива)</w:t>
            </w:r>
          </w:p>
        </w:tc>
        <w:tc>
          <w:tcPr>
            <w:tcW w:w="4714" w:type="dxa"/>
            <w:gridSpan w:val="2"/>
            <w:shd w:val="clear" w:color="auto" w:fill="auto"/>
          </w:tcPr>
          <w:p w:rsidR="00EF7E50" w:rsidRPr="00A079B3" w:rsidRDefault="00EF7E50">
            <w:pPr>
              <w:pStyle w:val="1-"/>
              <w:rPr>
                <w:sz w:val="24"/>
                <w:szCs w:val="24"/>
              </w:rPr>
            </w:pPr>
          </w:p>
        </w:tc>
      </w:tr>
      <w:tr w:rsidR="00EF7E50" w:rsidRPr="00A079B3">
        <w:tc>
          <w:tcPr>
            <w:tcW w:w="4714" w:type="dxa"/>
            <w:gridSpan w:val="2"/>
            <w:shd w:val="clear" w:color="auto" w:fill="auto"/>
          </w:tcPr>
          <w:p w:rsidR="00EF7E50" w:rsidRPr="0078177C" w:rsidRDefault="00EF7E50" w:rsidP="00781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50" w:rsidRPr="00F85853" w:rsidRDefault="00C26836" w:rsidP="00781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15" w:name="_Toc9527648"/>
            <w:bookmarkStart w:id="616" w:name="_Toc5623946"/>
            <w:bookmarkStart w:id="617" w:name="_Toc9526807"/>
            <w:bookmarkStart w:id="618" w:name="_Toc5623518"/>
            <w:bookmarkStart w:id="619" w:name="_Toc9526633"/>
            <w:bookmarkStart w:id="620" w:name="_Toc10403373"/>
            <w:r w:rsidRPr="00F85853">
              <w:rPr>
                <w:rFonts w:ascii="Times New Roman" w:hAnsi="Times New Roman"/>
                <w:b/>
                <w:sz w:val="24"/>
                <w:szCs w:val="24"/>
              </w:rPr>
              <w:t>(почтовый индекс, адрес,</w:t>
            </w:r>
            <w:bookmarkEnd w:id="615"/>
            <w:bookmarkEnd w:id="616"/>
            <w:bookmarkEnd w:id="617"/>
            <w:bookmarkEnd w:id="618"/>
            <w:bookmarkEnd w:id="619"/>
            <w:r w:rsidRPr="00F858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621" w:name="_Toc5623948"/>
            <w:bookmarkStart w:id="622" w:name="_Toc9526809"/>
            <w:bookmarkStart w:id="623" w:name="_Toc9526002"/>
            <w:bookmarkStart w:id="624" w:name="_Toc5623520"/>
            <w:bookmarkStart w:id="625" w:name="_Toc9527650"/>
            <w:r w:rsidRPr="00F85853">
              <w:rPr>
                <w:rFonts w:ascii="Times New Roman" w:hAnsi="Times New Roman"/>
                <w:b/>
                <w:sz w:val="24"/>
                <w:szCs w:val="24"/>
              </w:rPr>
              <w:t>телефон, факс)</w:t>
            </w:r>
            <w:bookmarkEnd w:id="620"/>
            <w:bookmarkEnd w:id="621"/>
            <w:bookmarkEnd w:id="622"/>
            <w:bookmarkEnd w:id="623"/>
            <w:bookmarkEnd w:id="624"/>
            <w:bookmarkEnd w:id="625"/>
          </w:p>
        </w:tc>
        <w:tc>
          <w:tcPr>
            <w:tcW w:w="4714" w:type="dxa"/>
            <w:gridSpan w:val="2"/>
            <w:shd w:val="clear" w:color="auto" w:fill="auto"/>
          </w:tcPr>
          <w:p w:rsidR="00EF7E50" w:rsidRPr="00564ABB" w:rsidRDefault="00C26836" w:rsidP="00564ABB">
            <w:pPr>
              <w:ind w:left="1739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26" w:name="_Toc9526808"/>
            <w:bookmarkStart w:id="627" w:name="_Toc9527649"/>
            <w:bookmarkStart w:id="628" w:name="_Toc10403374"/>
            <w:bookmarkStart w:id="629" w:name="_Toc5623947"/>
            <w:bookmarkStart w:id="630" w:name="_Toc9526634"/>
            <w:bookmarkStart w:id="631" w:name="_Toc5623519"/>
            <w:r w:rsidRPr="00564ABB">
              <w:rPr>
                <w:rFonts w:ascii="Times New Roman" w:hAnsi="Times New Roman"/>
                <w:b/>
                <w:sz w:val="24"/>
                <w:szCs w:val="24"/>
              </w:rPr>
              <w:t>Адресат</w:t>
            </w:r>
            <w:bookmarkEnd w:id="626"/>
            <w:bookmarkEnd w:id="627"/>
            <w:bookmarkEnd w:id="628"/>
            <w:bookmarkEnd w:id="629"/>
            <w:bookmarkEnd w:id="630"/>
            <w:bookmarkEnd w:id="631"/>
          </w:p>
        </w:tc>
      </w:tr>
      <w:tr w:rsidR="00EF7E50" w:rsidRPr="00A079B3">
        <w:tc>
          <w:tcPr>
            <w:tcW w:w="4714" w:type="dxa"/>
            <w:gridSpan w:val="2"/>
            <w:shd w:val="clear" w:color="auto" w:fill="auto"/>
          </w:tcPr>
          <w:p w:rsidR="00EF7E50" w:rsidRPr="00A079B3" w:rsidRDefault="00EF7E50" w:rsidP="00F8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F7E50" w:rsidRPr="00A079B3" w:rsidRDefault="00EF7E50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4714" w:type="dxa"/>
            <w:gridSpan w:val="2"/>
            <w:shd w:val="clear" w:color="auto" w:fill="auto"/>
          </w:tcPr>
          <w:p w:rsidR="00EF7E50" w:rsidRPr="00A079B3" w:rsidRDefault="00EF7E50">
            <w:pPr>
              <w:pStyle w:val="1-"/>
              <w:rPr>
                <w:sz w:val="24"/>
                <w:szCs w:val="24"/>
              </w:rPr>
            </w:pPr>
          </w:p>
        </w:tc>
      </w:tr>
      <w:tr w:rsidR="00EF7E50" w:rsidRPr="00A079B3">
        <w:trPr>
          <w:trHeight w:val="80"/>
        </w:trPr>
        <w:tc>
          <w:tcPr>
            <w:tcW w:w="1417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</w:tcPr>
          <w:p w:rsidR="00EF7E50" w:rsidRPr="00A079B3" w:rsidRDefault="00EF7E5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F7E50" w:rsidRPr="00A079B3" w:rsidRDefault="00C26836">
      <w:pPr>
        <w:spacing w:after="0" w:line="240" w:lineRule="auto"/>
        <w:ind w:right="5954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Архивная справка</w:t>
      </w:r>
    </w:p>
    <w:tbl>
      <w:tblPr>
        <w:tblW w:w="3997" w:type="dxa"/>
        <w:tblInd w:w="-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426"/>
        <w:gridCol w:w="1567"/>
      </w:tblGrid>
      <w:tr w:rsidR="00EF7E50" w:rsidRPr="00A079B3">
        <w:tc>
          <w:tcPr>
            <w:tcW w:w="2004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7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EF7E50" w:rsidRPr="00A079B3">
        <w:tc>
          <w:tcPr>
            <w:tcW w:w="2004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E50" w:rsidRPr="00A079B3" w:rsidRDefault="00EF7E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997" w:type="dxa"/>
        <w:tblInd w:w="-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0"/>
        <w:gridCol w:w="1131"/>
        <w:gridCol w:w="426"/>
        <w:gridCol w:w="1700"/>
      </w:tblGrid>
      <w:tr w:rsidR="00EF7E50" w:rsidRPr="00A079B3">
        <w:tc>
          <w:tcPr>
            <w:tcW w:w="739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На №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E50" w:rsidRPr="00A079B3" w:rsidRDefault="00EF7E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pacing w:after="0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Основание:</w:t>
      </w:r>
    </w:p>
    <w:p w:rsidR="00EF7E50" w:rsidRPr="00A079B3" w:rsidRDefault="00EF7E5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952" w:type="dxa"/>
        <w:tblInd w:w="-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2423"/>
        <w:gridCol w:w="210"/>
        <w:gridCol w:w="3749"/>
      </w:tblGrid>
      <w:tr w:rsidR="00EF7E50" w:rsidRPr="00A079B3">
        <w:tc>
          <w:tcPr>
            <w:tcW w:w="3569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F7E50" w:rsidRPr="00A079B3" w:rsidRDefault="00C268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Руководитель архива</w:t>
            </w:r>
          </w:p>
        </w:tc>
        <w:tc>
          <w:tcPr>
            <w:tcW w:w="24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50" w:rsidRPr="00A079B3">
        <w:tc>
          <w:tcPr>
            <w:tcW w:w="3569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</w:tcPr>
          <w:p w:rsidR="00EF7E50" w:rsidRPr="00A079B3" w:rsidRDefault="00C268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10" w:type="dxa"/>
            <w:shd w:val="clear" w:color="auto" w:fill="auto"/>
          </w:tcPr>
          <w:p w:rsidR="00EF7E50" w:rsidRPr="00A079B3" w:rsidRDefault="00EF7E5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:rsidR="00EF7E50" w:rsidRPr="00A079B3" w:rsidRDefault="00C268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F7E50" w:rsidRPr="00A079B3" w:rsidRDefault="00C26836">
      <w:pPr>
        <w:spacing w:after="0"/>
        <w:ind w:left="3515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М.П.</w:t>
      </w:r>
    </w:p>
    <w:p w:rsidR="00EF7E50" w:rsidRPr="00A079B3" w:rsidRDefault="00EF7E50">
      <w:pPr>
        <w:spacing w:after="0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079B3">
        <w:rPr>
          <w:rFonts w:ascii="Times New Roman" w:hAnsi="Times New Roman"/>
          <w:sz w:val="24"/>
          <w:szCs w:val="24"/>
        </w:rPr>
        <w:t>Исполнитель  _</w:t>
      </w:r>
      <w:proofErr w:type="gramEnd"/>
      <w:r w:rsidRPr="00A079B3">
        <w:rPr>
          <w:rFonts w:ascii="Times New Roman" w:hAnsi="Times New Roman"/>
          <w:sz w:val="24"/>
          <w:szCs w:val="24"/>
        </w:rPr>
        <w:t>______________________</w:t>
      </w:r>
    </w:p>
    <w:p w:rsidR="00EF7E50" w:rsidRPr="00A079B3" w:rsidRDefault="00C26836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A079B3">
        <w:rPr>
          <w:rFonts w:ascii="Times New Roman" w:hAnsi="Times New Roman"/>
          <w:sz w:val="24"/>
          <w:szCs w:val="24"/>
        </w:rPr>
        <w:t>Телефон  _</w:t>
      </w:r>
      <w:proofErr w:type="gramEnd"/>
      <w:r w:rsidRPr="00A079B3">
        <w:rPr>
          <w:rFonts w:ascii="Times New Roman" w:hAnsi="Times New Roman"/>
          <w:sz w:val="24"/>
          <w:szCs w:val="24"/>
        </w:rPr>
        <w:t xml:space="preserve">__________________________ </w:t>
      </w:r>
    </w:p>
    <w:p w:rsidR="00EF7E50" w:rsidRPr="00A079B3" w:rsidRDefault="00EF7E50">
      <w:pPr>
        <w:spacing w:after="0"/>
        <w:rPr>
          <w:rFonts w:ascii="Times New Roman" w:hAnsi="Times New Roman"/>
          <w:sz w:val="24"/>
          <w:szCs w:val="24"/>
        </w:rPr>
      </w:pPr>
      <w:bookmarkStart w:id="632" w:name="_Toc510617031"/>
      <w:bookmarkEnd w:id="632"/>
    </w:p>
    <w:p w:rsidR="00EF7E50" w:rsidRPr="00A079B3" w:rsidRDefault="00C26836">
      <w:pPr>
        <w:spacing w:after="0" w:line="240" w:lineRule="auto"/>
      </w:pPr>
      <w:r w:rsidRPr="00A079B3">
        <w:br w:type="page"/>
      </w:r>
    </w:p>
    <w:tbl>
      <w:tblPr>
        <w:tblW w:w="10422" w:type="dxa"/>
        <w:tblInd w:w="-108" w:type="dxa"/>
        <w:tblLook w:val="04A0" w:firstRow="1" w:lastRow="0" w:firstColumn="1" w:lastColumn="0" w:noHBand="0" w:noVBand="1"/>
      </w:tblPr>
      <w:tblGrid>
        <w:gridCol w:w="5213"/>
        <w:gridCol w:w="5209"/>
      </w:tblGrid>
      <w:tr w:rsidR="00EF7E50" w:rsidRPr="00A079B3">
        <w:tc>
          <w:tcPr>
            <w:tcW w:w="5212" w:type="dxa"/>
            <w:shd w:val="clear" w:color="auto" w:fill="auto"/>
          </w:tcPr>
          <w:p w:rsidR="00EF7E50" w:rsidRPr="00A079B3" w:rsidRDefault="00EF7E50">
            <w:pPr>
              <w:pageBreakBefore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633" w:name="_Hlk28341539"/>
          </w:p>
        </w:tc>
        <w:tc>
          <w:tcPr>
            <w:tcW w:w="5209" w:type="dxa"/>
            <w:shd w:val="clear" w:color="auto" w:fill="auto"/>
          </w:tcPr>
          <w:p w:rsidR="00EF7E50" w:rsidRPr="002317B1" w:rsidRDefault="00C26836" w:rsidP="002317B1">
            <w:pPr>
              <w:pStyle w:val="affffb"/>
              <w:spacing w:after="0"/>
              <w:jc w:val="left"/>
              <w:rPr>
                <w:b w:val="0"/>
              </w:rPr>
            </w:pPr>
            <w:bookmarkStart w:id="634" w:name="_Toc32835944"/>
            <w:r w:rsidRPr="002317B1">
              <w:rPr>
                <w:b w:val="0"/>
              </w:rPr>
              <w:t xml:space="preserve">Приложение </w:t>
            </w:r>
            <w:r w:rsidR="005A62C3" w:rsidRPr="002317B1">
              <w:rPr>
                <w:b w:val="0"/>
              </w:rPr>
              <w:t>3</w:t>
            </w:r>
            <w:bookmarkEnd w:id="634"/>
          </w:p>
          <w:p w:rsidR="00EF7E50" w:rsidRPr="00F246A0" w:rsidDel="00D243AE" w:rsidRDefault="00D243AE" w:rsidP="00F246A0">
            <w:pPr>
              <w:spacing w:after="0"/>
              <w:rPr>
                <w:del w:id="635" w:author="Шелестова" w:date="2020-03-20T11:45:00Z"/>
                <w:rFonts w:ascii="Times New Roman" w:hAnsi="Times New Roman"/>
                <w:sz w:val="24"/>
                <w:szCs w:val="24"/>
              </w:rPr>
            </w:pPr>
            <w:ins w:id="636" w:author="Шелестова" w:date="2020-03-20T11:45:00Z">
              <w:r w:rsidRPr="00A079B3">
                <w:rPr>
                  <w:rFonts w:ascii="Times New Roman" w:hAnsi="Times New Roman"/>
                  <w:sz w:val="24"/>
                  <w:szCs w:val="24"/>
                </w:rPr>
                <w:t>к Административно</w:t>
              </w:r>
              <w:r>
                <w:rPr>
                  <w:rFonts w:ascii="Times New Roman" w:hAnsi="Times New Roman"/>
                  <w:sz w:val="24"/>
                  <w:szCs w:val="24"/>
                </w:rPr>
                <w:t>му</w:t>
              </w:r>
              <w:r w:rsidRPr="00A079B3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079B3">
                <w:rPr>
                  <w:rFonts w:ascii="Times New Roman" w:hAnsi="Times New Roman"/>
                  <w:sz w:val="24"/>
                  <w:szCs w:val="24"/>
                </w:rPr>
                <w:t>регламент</w:t>
              </w:r>
              <w:r>
                <w:rPr>
                  <w:rFonts w:ascii="Times New Roman" w:hAnsi="Times New Roman"/>
                  <w:sz w:val="24"/>
                  <w:szCs w:val="24"/>
                </w:rPr>
                <w:t>у</w:t>
              </w:r>
            </w:ins>
            <w:del w:id="637" w:author="Шелестова" w:date="2020-03-20T11:45:00Z">
              <w:r w:rsidR="00C26836" w:rsidRPr="00F246A0" w:rsidDel="00D243AE">
                <w:rPr>
                  <w:rFonts w:ascii="Times New Roman" w:hAnsi="Times New Roman"/>
                  <w:sz w:val="24"/>
                  <w:szCs w:val="24"/>
                </w:rPr>
                <w:delText xml:space="preserve">к типовой форме Административного </w:delText>
              </w:r>
              <w:r w:rsidR="00D7262B" w:rsidRPr="00F246A0" w:rsidDel="00D243AE">
                <w:rPr>
                  <w:rFonts w:ascii="Times New Roman" w:hAnsi="Times New Roman"/>
                  <w:sz w:val="24"/>
                  <w:szCs w:val="24"/>
                </w:rPr>
                <w:delText>регламента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</w:delText>
              </w:r>
              <w:r w:rsidR="00C26836" w:rsidRPr="00F246A0" w:rsidDel="00D243AE">
                <w:rPr>
                  <w:rFonts w:ascii="Times New Roman" w:hAnsi="Times New Roman"/>
                  <w:sz w:val="24"/>
                  <w:szCs w:val="24"/>
                </w:rPr>
                <w:delText xml:space="preserve">, утвержденного распоряжением </w:delText>
              </w:r>
              <w:r w:rsidR="00931C46" w:rsidRPr="00F246A0" w:rsidDel="00D243AE">
                <w:rPr>
                  <w:rFonts w:ascii="Times New Roman" w:hAnsi="Times New Roman"/>
                  <w:sz w:val="24"/>
                  <w:szCs w:val="24"/>
                </w:rPr>
                <w:delText>__________________________</w:delText>
              </w:r>
            </w:del>
          </w:p>
          <w:p w:rsidR="00EF7E50" w:rsidRPr="00A079B3" w:rsidRDefault="00C26836" w:rsidP="00F246A0">
            <w:pPr>
              <w:rPr>
                <w:rFonts w:ascii="Times New Roman" w:hAnsi="Times New Roman"/>
                <w:sz w:val="24"/>
              </w:rPr>
            </w:pPr>
            <w:del w:id="638" w:author="Шелестова" w:date="2020-03-20T11:45:00Z">
              <w:r w:rsidRPr="00F246A0" w:rsidDel="00D243AE">
                <w:rPr>
                  <w:rFonts w:ascii="Times New Roman" w:hAnsi="Times New Roman"/>
                  <w:sz w:val="24"/>
                  <w:szCs w:val="24"/>
                </w:rPr>
                <w:delText>от «__» _________ 20</w:delText>
              </w:r>
              <w:r w:rsidR="005E3382" w:rsidRPr="00F246A0" w:rsidDel="00D243AE">
                <w:rPr>
                  <w:rFonts w:ascii="Times New Roman" w:hAnsi="Times New Roman"/>
                  <w:sz w:val="24"/>
                  <w:szCs w:val="24"/>
                </w:rPr>
                <w:delText>20</w:delText>
              </w:r>
              <w:r w:rsidR="00931C46" w:rsidRPr="00F246A0" w:rsidDel="00D243AE">
                <w:rPr>
                  <w:rFonts w:ascii="Times New Roman" w:hAnsi="Times New Roman"/>
                  <w:sz w:val="24"/>
                  <w:szCs w:val="24"/>
                </w:rPr>
                <w:delText xml:space="preserve"> № ___</w:delText>
              </w:r>
            </w:del>
          </w:p>
        </w:tc>
      </w:tr>
    </w:tbl>
    <w:p w:rsidR="00EF7E50" w:rsidRPr="00A079B3" w:rsidRDefault="00EF7E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pStyle w:val="affffb"/>
        <w:spacing w:after="0"/>
        <w:ind w:left="1080"/>
        <w:outlineLvl w:val="1"/>
        <w:rPr>
          <w:b w:val="0"/>
        </w:rPr>
      </w:pPr>
    </w:p>
    <w:p w:rsidR="00EF7E50" w:rsidRPr="00A079B3" w:rsidRDefault="00C26836">
      <w:pPr>
        <w:pStyle w:val="afff1"/>
        <w:spacing w:after="0" w:line="240" w:lineRule="auto"/>
        <w:jc w:val="right"/>
        <w:rPr>
          <w:b w:val="0"/>
        </w:rPr>
      </w:pPr>
      <w:r w:rsidRPr="00A079B3">
        <w:rPr>
          <w:b w:val="0"/>
        </w:rPr>
        <w:t xml:space="preserve">                                                              </w:t>
      </w:r>
    </w:p>
    <w:p w:rsidR="00EF7E50" w:rsidRPr="00A079B3" w:rsidRDefault="00C26836" w:rsidP="00D243AE">
      <w:pPr>
        <w:pStyle w:val="afff1"/>
        <w:outlineLvl w:val="0"/>
        <w:rPr>
          <w:szCs w:val="24"/>
        </w:rPr>
      </w:pPr>
      <w:r w:rsidRPr="00A079B3">
        <w:rPr>
          <w:szCs w:val="24"/>
        </w:rPr>
        <w:t>Форма решения об отказе в предоставлении Муниципальной услуги</w:t>
      </w:r>
    </w:p>
    <w:p w:rsidR="00EF7E50" w:rsidRPr="00A079B3" w:rsidRDefault="00C26836" w:rsidP="00D243AE">
      <w:pPr>
        <w:jc w:val="center"/>
        <w:rPr>
          <w:rFonts w:ascii="Times New Roman" w:hAnsi="Times New Roman"/>
          <w:sz w:val="24"/>
          <w:szCs w:val="24"/>
        </w:rPr>
        <w:pPrChange w:id="639" w:author="Шелестова" w:date="2020-03-20T11:45:00Z">
          <w:pPr>
            <w:jc w:val="center"/>
          </w:pPr>
        </w:pPrChange>
      </w:pPr>
      <w:r w:rsidRPr="00A079B3">
        <w:rPr>
          <w:rFonts w:ascii="Times New Roman" w:hAnsi="Times New Roman"/>
          <w:sz w:val="24"/>
          <w:szCs w:val="24"/>
        </w:rPr>
        <w:t>(</w:t>
      </w:r>
      <w:del w:id="640" w:author="Шелестова" w:date="2020-03-20T12:59:00Z">
        <w:r w:rsidRPr="00A079B3" w:rsidDel="00480597">
          <w:rPr>
            <w:rFonts w:ascii="Times New Roman" w:hAnsi="Times New Roman"/>
            <w:sz w:val="24"/>
            <w:szCs w:val="24"/>
          </w:rPr>
          <w:delText>О</w:delText>
        </w:r>
      </w:del>
      <w:ins w:id="641" w:author="Шелестова" w:date="2020-03-20T12:59:00Z">
        <w:r w:rsidR="00480597">
          <w:rPr>
            <w:rFonts w:ascii="Times New Roman" w:hAnsi="Times New Roman"/>
            <w:sz w:val="24"/>
            <w:szCs w:val="24"/>
          </w:rPr>
          <w:t>о</w:t>
        </w:r>
      </w:ins>
      <w:r w:rsidRPr="00A079B3">
        <w:rPr>
          <w:rFonts w:ascii="Times New Roman" w:hAnsi="Times New Roman"/>
          <w:sz w:val="24"/>
          <w:szCs w:val="24"/>
        </w:rPr>
        <w:t>формляется на официальном бланке Муниципального архива)</w:t>
      </w:r>
    </w:p>
    <w:p w:rsidR="00EF7E50" w:rsidRPr="00A079B3" w:rsidRDefault="00EF7E50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E50" w:rsidRPr="00A079B3" w:rsidRDefault="00C26836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:rsidR="00EF7E50" w:rsidRPr="00A079B3" w:rsidRDefault="00C26836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EF7E50" w:rsidRPr="00A079B3" w:rsidRDefault="00EF7E50">
      <w:pPr>
        <w:tabs>
          <w:tab w:val="left" w:pos="1440"/>
          <w:tab w:val="left" w:pos="5954"/>
        </w:tabs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50" w:rsidRPr="00A079B3" w:rsidRDefault="00C26836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7E50" w:rsidRPr="00A079B3" w:rsidRDefault="00C26836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Муниципальный архив принял решение об отказе в предоставлении Муниципальной услуги: ____________________________________________________________________</w:t>
      </w:r>
    </w:p>
    <w:p w:rsidR="00EF7E50" w:rsidRPr="00A079B3" w:rsidRDefault="00C268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(наименование услуги)</w:t>
      </w:r>
    </w:p>
    <w:tbl>
      <w:tblPr>
        <w:tblW w:w="10485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3" w:type="dxa"/>
        </w:tblCellMar>
        <w:tblLook w:val="04A0" w:firstRow="1" w:lastRow="0" w:firstColumn="1" w:lastColumn="0" w:noHBand="0" w:noVBand="1"/>
      </w:tblPr>
      <w:tblGrid>
        <w:gridCol w:w="996"/>
        <w:gridCol w:w="4527"/>
        <w:gridCol w:w="4962"/>
      </w:tblGrid>
      <w:tr w:rsidR="00EF7E50" w:rsidRPr="00A079B3" w:rsidTr="00056A26">
        <w:trPr>
          <w:trHeight w:val="802"/>
        </w:trPr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EF7E50" w:rsidRPr="00A079B3" w:rsidTr="00056A26"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13.2.1.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Наличие противоречивых сведений в </w:t>
            </w:r>
            <w:r w:rsidR="00AA698A" w:rsidRPr="00A079B3">
              <w:rPr>
                <w:rFonts w:ascii="Times New Roman" w:hAnsi="Times New Roman"/>
                <w:sz w:val="24"/>
                <w:szCs w:val="24"/>
              </w:rPr>
              <w:t xml:space="preserve">Запросе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и приложенных к нему документах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Указать исчерпывающий перечень противоречий между </w:t>
            </w:r>
            <w:r w:rsidR="00AA698A" w:rsidRPr="00A079B3">
              <w:rPr>
                <w:rFonts w:ascii="Times New Roman" w:hAnsi="Times New Roman"/>
                <w:sz w:val="24"/>
                <w:szCs w:val="24"/>
              </w:rPr>
              <w:t xml:space="preserve">Запросом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и приложенным к нему документов </w:t>
            </w:r>
          </w:p>
        </w:tc>
      </w:tr>
      <w:tr w:rsidR="00EF7E50" w:rsidRPr="00A079B3" w:rsidTr="00056A26">
        <w:trPr>
          <w:trHeight w:val="808"/>
        </w:trPr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13.2.2.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Несоответствие категории Заявителя кругу лиц, указанных в </w:t>
            </w:r>
            <w:r w:rsidR="008B263B" w:rsidRPr="00A079B3">
              <w:rPr>
                <w:rFonts w:ascii="Times New Roman" w:hAnsi="Times New Roman"/>
                <w:sz w:val="24"/>
                <w:szCs w:val="24"/>
              </w:rPr>
              <w:t xml:space="preserve">подразделе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2 настоящего Административного регламента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EF7E50" w:rsidRPr="00A079B3" w:rsidTr="00056A26"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13.2.3.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Несоответствие документов, указанных в п</w:t>
            </w:r>
            <w:r w:rsidR="008B263B" w:rsidRPr="00A079B3">
              <w:rPr>
                <w:rFonts w:ascii="Times New Roman" w:hAnsi="Times New Roman"/>
                <w:sz w:val="24"/>
                <w:szCs w:val="24"/>
              </w:rPr>
              <w:t>одразделе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10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Указать исчерпывающий перечень документов и нарушений применительно к каждому документу </w:t>
            </w:r>
          </w:p>
        </w:tc>
      </w:tr>
      <w:tr w:rsidR="00EF7E50" w:rsidRPr="00A079B3" w:rsidTr="00056A26"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13.2.4.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AA698A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 w:rsidR="00C26836" w:rsidRPr="00A079B3">
              <w:rPr>
                <w:rFonts w:ascii="Times New Roman" w:eastAsia="Times New Roman" w:hAnsi="Times New Roman"/>
                <w:sz w:val="24"/>
                <w:szCs w:val="24"/>
              </w:rPr>
              <w:t>подан лицом, не имеющим полномочий представлять интересы Заявителя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Указать основания такого вывода</w:t>
            </w:r>
          </w:p>
        </w:tc>
      </w:tr>
      <w:tr w:rsidR="00EF7E50" w:rsidRPr="00A079B3" w:rsidTr="00056A26"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13.2.5.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>
            <w:pPr>
              <w:pStyle w:val="1110"/>
              <w:tabs>
                <w:tab w:val="left" w:pos="1496"/>
              </w:tabs>
              <w:suppressAutoHyphens/>
              <w:spacing w:after="200"/>
              <w:rPr>
                <w:color w:val="000000"/>
                <w:sz w:val="24"/>
                <w:szCs w:val="24"/>
              </w:rPr>
            </w:pPr>
            <w:r w:rsidRPr="00A079B3">
              <w:rPr>
                <w:color w:val="000000"/>
                <w:sz w:val="24"/>
                <w:szCs w:val="24"/>
              </w:rPr>
              <w:t xml:space="preserve">Отсутствие в Муниципальном архиве сведений об оплате предоставления </w:t>
            </w:r>
            <w:r w:rsidRPr="00A079B3">
              <w:rPr>
                <w:color w:val="000000"/>
                <w:sz w:val="24"/>
                <w:szCs w:val="24"/>
              </w:rPr>
              <w:lastRenderedPageBreak/>
              <w:t>Муниципальной услуги в течение 5 рабочих дней с даты направления уведомления о необходимости оплаты Муниципальной услуги (при предоставлении Муниципальной услуги на возмездной основе)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EF7E50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50" w:rsidRPr="00A079B3" w:rsidTr="00056A26"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13.2.6.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 w:rsidP="008D1450">
            <w:pPr>
              <w:pStyle w:val="112"/>
              <w:tabs>
                <w:tab w:val="left" w:pos="1496"/>
              </w:tabs>
              <w:suppressAutoHyphens/>
              <w:spacing w:after="200" w:line="240" w:lineRule="auto"/>
              <w:ind w:left="113"/>
              <w:jc w:val="left"/>
              <w:rPr>
                <w:sz w:val="24"/>
                <w:szCs w:val="24"/>
              </w:rPr>
            </w:pPr>
            <w:r w:rsidRPr="00A079B3">
              <w:rPr>
                <w:sz w:val="24"/>
                <w:szCs w:val="24"/>
              </w:rPr>
              <w:t xml:space="preserve">Отзыв </w:t>
            </w:r>
            <w:r w:rsidR="008F7BE2" w:rsidRPr="00A079B3">
              <w:rPr>
                <w:sz w:val="24"/>
                <w:szCs w:val="24"/>
              </w:rPr>
              <w:t>З</w:t>
            </w:r>
            <w:r w:rsidRPr="00A079B3">
              <w:rPr>
                <w:sz w:val="24"/>
                <w:szCs w:val="24"/>
              </w:rPr>
              <w:t xml:space="preserve">апроса на предоставление услуги по инициативе </w:t>
            </w:r>
            <w:r w:rsidR="008B263B" w:rsidRPr="00A079B3">
              <w:rPr>
                <w:sz w:val="24"/>
                <w:szCs w:val="24"/>
              </w:rPr>
              <w:t>З</w:t>
            </w:r>
            <w:r w:rsidRPr="00A079B3">
              <w:rPr>
                <w:sz w:val="24"/>
                <w:szCs w:val="24"/>
              </w:rPr>
              <w:t>аявителя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EF7E50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E50" w:rsidRPr="00A079B3" w:rsidRDefault="00EF7E50" w:rsidP="008B27E0">
      <w:pPr>
        <w:tabs>
          <w:tab w:val="left" w:pos="149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7262B" w:rsidRPr="00A079B3" w:rsidRDefault="00D7262B" w:rsidP="00D726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Вы вправе повторно обратиться в Муниципальный архив с Запросом о предоставлении Муниципальной услуги после устранения указанных оснований для отказа в предоставлении </w:t>
      </w:r>
      <w:r w:rsidR="00BB76BA" w:rsidRPr="00A079B3">
        <w:rPr>
          <w:rFonts w:ascii="Times New Roman" w:hAnsi="Times New Roman"/>
          <w:sz w:val="24"/>
          <w:szCs w:val="24"/>
        </w:rPr>
        <w:t>Муниципальной</w:t>
      </w:r>
      <w:r w:rsidRPr="00A079B3">
        <w:rPr>
          <w:rFonts w:ascii="Times New Roman" w:hAnsi="Times New Roman"/>
          <w:sz w:val="24"/>
          <w:szCs w:val="24"/>
        </w:rPr>
        <w:t xml:space="preserve"> услуги.</w:t>
      </w:r>
    </w:p>
    <w:p w:rsidR="00EF7E50" w:rsidRPr="00A079B3" w:rsidRDefault="00C268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Муниципальный архив в соответствии с разделом </w:t>
      </w:r>
      <w:r w:rsidRPr="00A079B3">
        <w:rPr>
          <w:rFonts w:ascii="Times New Roman" w:hAnsi="Times New Roman"/>
          <w:sz w:val="24"/>
          <w:szCs w:val="24"/>
          <w:lang w:val="en-US"/>
        </w:rPr>
        <w:t>V</w:t>
      </w:r>
      <w:r w:rsidRPr="00A079B3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50" w:rsidRPr="00A079B3" w:rsidRDefault="00C26836">
      <w:pPr>
        <w:tabs>
          <w:tab w:val="left" w:pos="1496"/>
        </w:tabs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EF7E50" w:rsidRPr="00A079B3" w:rsidRDefault="00C26836">
      <w:pPr>
        <w:tabs>
          <w:tab w:val="left" w:pos="1496"/>
        </w:tabs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E50" w:rsidRPr="00A079B3" w:rsidRDefault="00C26836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10207" w:type="dxa"/>
        <w:tblInd w:w="-408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5401"/>
        <w:gridCol w:w="1091"/>
        <w:gridCol w:w="3715"/>
      </w:tblGrid>
      <w:tr w:rsidR="00EF7E50" w:rsidRPr="00A079B3">
        <w:tc>
          <w:tcPr>
            <w:tcW w:w="5401" w:type="dxa"/>
            <w:shd w:val="clear" w:color="auto" w:fill="auto"/>
          </w:tcPr>
          <w:p w:rsidR="00EF7E50" w:rsidRPr="00A079B3" w:rsidRDefault="00C26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EF7E50" w:rsidRPr="00A079B3" w:rsidRDefault="00C268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(уполномоченное должностное лицо Муниципального архива)</w:t>
            </w:r>
          </w:p>
        </w:tc>
        <w:tc>
          <w:tcPr>
            <w:tcW w:w="1091" w:type="dxa"/>
            <w:shd w:val="clear" w:color="auto" w:fill="auto"/>
          </w:tcPr>
          <w:p w:rsidR="00EF7E50" w:rsidRPr="00A079B3" w:rsidRDefault="00EF7E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EF7E50" w:rsidRPr="00A079B3" w:rsidRDefault="00C268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EF7E50" w:rsidRPr="00A079B3" w:rsidRDefault="00C268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EF7E50" w:rsidRPr="00A079B3" w:rsidRDefault="00C2683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A079B3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EF7E50" w:rsidRPr="00A079B3" w:rsidRDefault="00C26836">
      <w:pPr>
        <w:pStyle w:val="affff5"/>
        <w:jc w:val="right"/>
        <w:rPr>
          <w:rFonts w:eastAsia="Calibri"/>
          <w:sz w:val="24"/>
          <w:szCs w:val="24"/>
        </w:rPr>
      </w:pPr>
      <w:r w:rsidRPr="00A079B3">
        <w:rPr>
          <w:rFonts w:eastAsia="Calibri"/>
          <w:sz w:val="24"/>
          <w:szCs w:val="24"/>
        </w:rPr>
        <w:t>«____»_______________20__г.</w:t>
      </w:r>
    </w:p>
    <w:bookmarkEnd w:id="633"/>
    <w:p w:rsidR="00EF7E50" w:rsidRPr="00A079B3" w:rsidRDefault="00EF7E50">
      <w:pPr>
        <w:rPr>
          <w:rFonts w:ascii="Times New Roman" w:hAnsi="Times New Roman"/>
          <w:sz w:val="24"/>
          <w:szCs w:val="24"/>
          <w:lang w:eastAsia="ar-SA"/>
        </w:rPr>
      </w:pPr>
    </w:p>
    <w:p w:rsidR="00EF7E50" w:rsidRPr="00A079B3" w:rsidRDefault="00EF7E50">
      <w:pPr>
        <w:rPr>
          <w:lang w:eastAsia="ar-SA"/>
        </w:rPr>
      </w:pPr>
    </w:p>
    <w:p w:rsidR="00EF7E50" w:rsidRPr="00A079B3" w:rsidRDefault="00EF7E50">
      <w:pPr>
        <w:rPr>
          <w:lang w:eastAsia="ar-SA"/>
        </w:rPr>
      </w:pPr>
    </w:p>
    <w:p w:rsidR="00EF7E50" w:rsidRPr="00A079B3" w:rsidRDefault="00C26836">
      <w:pPr>
        <w:tabs>
          <w:tab w:val="left" w:pos="7110"/>
        </w:tabs>
        <w:rPr>
          <w:lang w:eastAsia="ar-SA"/>
        </w:rPr>
      </w:pPr>
      <w:r w:rsidRPr="00A079B3">
        <w:rPr>
          <w:lang w:eastAsia="ar-SA"/>
        </w:rPr>
        <w:tab/>
      </w:r>
    </w:p>
    <w:p w:rsidR="00EF7E50" w:rsidRDefault="00EF7E50">
      <w:pPr>
        <w:tabs>
          <w:tab w:val="left" w:pos="7110"/>
        </w:tabs>
        <w:rPr>
          <w:ins w:id="642" w:author="Шелестова" w:date="2020-03-20T11:46:00Z"/>
          <w:lang w:eastAsia="ar-SA"/>
        </w:rPr>
      </w:pPr>
    </w:p>
    <w:p w:rsidR="00D243AE" w:rsidRDefault="00D243AE">
      <w:pPr>
        <w:tabs>
          <w:tab w:val="left" w:pos="7110"/>
        </w:tabs>
        <w:rPr>
          <w:ins w:id="643" w:author="Шелестова" w:date="2020-03-20T11:46:00Z"/>
          <w:lang w:eastAsia="ar-SA"/>
        </w:rPr>
      </w:pPr>
    </w:p>
    <w:p w:rsidR="00D243AE" w:rsidRDefault="00D243AE">
      <w:pPr>
        <w:tabs>
          <w:tab w:val="left" w:pos="7110"/>
        </w:tabs>
        <w:rPr>
          <w:ins w:id="644" w:author="Шелестова" w:date="2020-03-20T11:46:00Z"/>
          <w:lang w:eastAsia="ar-SA"/>
        </w:rPr>
      </w:pPr>
    </w:p>
    <w:p w:rsidR="00D243AE" w:rsidRDefault="00D243AE">
      <w:pPr>
        <w:tabs>
          <w:tab w:val="left" w:pos="7110"/>
        </w:tabs>
        <w:rPr>
          <w:ins w:id="645" w:author="Шелестова" w:date="2020-03-20T11:46:00Z"/>
          <w:lang w:eastAsia="ar-SA"/>
        </w:rPr>
      </w:pPr>
    </w:p>
    <w:p w:rsidR="00D243AE" w:rsidRDefault="00D243AE">
      <w:pPr>
        <w:tabs>
          <w:tab w:val="left" w:pos="7110"/>
        </w:tabs>
        <w:rPr>
          <w:ins w:id="646" w:author="Шелестова" w:date="2020-03-20T11:46:00Z"/>
          <w:lang w:eastAsia="ar-SA"/>
        </w:rPr>
      </w:pPr>
    </w:p>
    <w:p w:rsidR="00D243AE" w:rsidRPr="00A079B3" w:rsidRDefault="00D243AE">
      <w:pPr>
        <w:tabs>
          <w:tab w:val="left" w:pos="7110"/>
        </w:tabs>
        <w:rPr>
          <w:lang w:eastAsia="ar-SA"/>
        </w:rPr>
      </w:pPr>
    </w:p>
    <w:p w:rsidR="00EF7E50" w:rsidRPr="00A079B3" w:rsidRDefault="00EF7E50">
      <w:pPr>
        <w:tabs>
          <w:tab w:val="left" w:pos="7110"/>
        </w:tabs>
        <w:rPr>
          <w:lang w:eastAsia="ar-SA"/>
        </w:rPr>
      </w:pPr>
    </w:p>
    <w:tbl>
      <w:tblPr>
        <w:tblW w:w="10422" w:type="dxa"/>
        <w:tblInd w:w="-108" w:type="dxa"/>
        <w:tblLook w:val="04A0" w:firstRow="1" w:lastRow="0" w:firstColumn="1" w:lastColumn="0" w:noHBand="0" w:noVBand="1"/>
      </w:tblPr>
      <w:tblGrid>
        <w:gridCol w:w="5213"/>
        <w:gridCol w:w="5209"/>
      </w:tblGrid>
      <w:tr w:rsidR="00EF7E50" w:rsidRPr="00A079B3">
        <w:tc>
          <w:tcPr>
            <w:tcW w:w="5212" w:type="dxa"/>
            <w:shd w:val="clear" w:color="auto" w:fill="auto"/>
          </w:tcPr>
          <w:p w:rsidR="00EF7E50" w:rsidRPr="00A079B3" w:rsidRDefault="00EF7E50">
            <w:pPr>
              <w:tabs>
                <w:tab w:val="left" w:pos="7110"/>
              </w:tabs>
              <w:rPr>
                <w:lang w:eastAsia="ar-SA"/>
              </w:rPr>
            </w:pPr>
          </w:p>
        </w:tc>
        <w:tc>
          <w:tcPr>
            <w:tcW w:w="5209" w:type="dxa"/>
            <w:shd w:val="clear" w:color="auto" w:fill="auto"/>
          </w:tcPr>
          <w:p w:rsidR="00EF7E50" w:rsidRPr="00A079B3" w:rsidRDefault="00C26836">
            <w:pPr>
              <w:pStyle w:val="affffb"/>
              <w:spacing w:before="240" w:after="0"/>
              <w:jc w:val="left"/>
            </w:pPr>
            <w:bookmarkStart w:id="647" w:name="_Toc32835945"/>
            <w:r w:rsidRPr="00A079B3">
              <w:rPr>
                <w:b w:val="0"/>
                <w:bCs w:val="0"/>
                <w:szCs w:val="24"/>
              </w:rPr>
              <w:t xml:space="preserve">Приложение </w:t>
            </w:r>
            <w:r w:rsidR="005A62C3" w:rsidRPr="00A079B3">
              <w:rPr>
                <w:b w:val="0"/>
                <w:bCs w:val="0"/>
                <w:szCs w:val="24"/>
              </w:rPr>
              <w:t>4</w:t>
            </w:r>
            <w:bookmarkEnd w:id="647"/>
          </w:p>
          <w:p w:rsidR="00EF7E50" w:rsidRPr="00794FE6" w:rsidDel="00D243AE" w:rsidRDefault="00D243AE" w:rsidP="00794FE6">
            <w:pPr>
              <w:rPr>
                <w:del w:id="648" w:author="Шелестова" w:date="2020-03-20T11:46:00Z"/>
                <w:rFonts w:ascii="Times New Roman" w:hAnsi="Times New Roman"/>
                <w:sz w:val="24"/>
                <w:szCs w:val="24"/>
              </w:rPr>
            </w:pPr>
            <w:ins w:id="649" w:author="Шелестова" w:date="2020-03-20T11:46:00Z">
              <w:r w:rsidRPr="00A079B3">
                <w:rPr>
                  <w:rFonts w:ascii="Times New Roman" w:hAnsi="Times New Roman"/>
                  <w:sz w:val="24"/>
                  <w:szCs w:val="24"/>
                </w:rPr>
                <w:t>к Административно</w:t>
              </w:r>
              <w:r>
                <w:rPr>
                  <w:rFonts w:ascii="Times New Roman" w:hAnsi="Times New Roman"/>
                  <w:sz w:val="24"/>
                  <w:szCs w:val="24"/>
                </w:rPr>
                <w:t>му</w:t>
              </w:r>
              <w:r w:rsidRPr="00A079B3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079B3">
                <w:rPr>
                  <w:rFonts w:ascii="Times New Roman" w:hAnsi="Times New Roman"/>
                  <w:sz w:val="24"/>
                  <w:szCs w:val="24"/>
                </w:rPr>
                <w:t>регламент</w:t>
              </w:r>
              <w:r>
                <w:rPr>
                  <w:rFonts w:ascii="Times New Roman" w:hAnsi="Times New Roman"/>
                  <w:sz w:val="24"/>
                  <w:szCs w:val="24"/>
                </w:rPr>
                <w:t>у</w:t>
              </w:r>
            </w:ins>
            <w:del w:id="650" w:author="Шелестова" w:date="2020-03-20T11:46:00Z">
              <w:r w:rsidR="00BB76BA" w:rsidRPr="00794FE6" w:rsidDel="00D243AE">
                <w:rPr>
                  <w:rFonts w:ascii="Times New Roman" w:hAnsi="Times New Roman"/>
                  <w:sz w:val="24"/>
                  <w:szCs w:val="24"/>
                </w:rPr>
                <w:delText>к типовой форме Административного регламента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</w:delText>
              </w:r>
              <w:r w:rsidR="00C26836" w:rsidRPr="00794FE6" w:rsidDel="00D243AE">
                <w:rPr>
                  <w:rFonts w:ascii="Times New Roman" w:hAnsi="Times New Roman"/>
                  <w:sz w:val="24"/>
                  <w:szCs w:val="24"/>
                </w:rPr>
                <w:delText xml:space="preserve">, утвержденного распоряжением </w:delText>
              </w:r>
              <w:r w:rsidR="00794FE6" w:rsidRPr="00F246A0" w:rsidDel="00D243AE">
                <w:rPr>
                  <w:rFonts w:ascii="Times New Roman" w:hAnsi="Times New Roman"/>
                  <w:sz w:val="24"/>
                  <w:szCs w:val="24"/>
                </w:rPr>
                <w:delText>__________________________</w:delText>
              </w:r>
            </w:del>
          </w:p>
          <w:p w:rsidR="00EF7E50" w:rsidRPr="00A079B3" w:rsidRDefault="00C26836" w:rsidP="00794FE6">
            <w:pPr>
              <w:rPr>
                <w:rFonts w:ascii="Times New Roman" w:hAnsi="Times New Roman"/>
                <w:sz w:val="24"/>
              </w:rPr>
            </w:pPr>
            <w:del w:id="651" w:author="Шелестова" w:date="2020-03-20T11:46:00Z">
              <w:r w:rsidRPr="00794FE6" w:rsidDel="00D243AE">
                <w:rPr>
                  <w:rFonts w:ascii="Times New Roman" w:hAnsi="Times New Roman"/>
                  <w:sz w:val="24"/>
                  <w:szCs w:val="24"/>
                </w:rPr>
                <w:delText>от «__» _________ 20</w:delText>
              </w:r>
              <w:r w:rsidR="005E3382" w:rsidRPr="00794FE6" w:rsidDel="00D243AE">
                <w:rPr>
                  <w:rFonts w:ascii="Times New Roman" w:hAnsi="Times New Roman"/>
                  <w:sz w:val="24"/>
                  <w:szCs w:val="24"/>
                </w:rPr>
                <w:delText>20</w:delText>
              </w:r>
              <w:r w:rsidRPr="00794FE6" w:rsidDel="00D243AE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="001A17BC" w:rsidRPr="00794FE6" w:rsidDel="00D243AE">
                <w:rPr>
                  <w:rFonts w:ascii="Times New Roman" w:hAnsi="Times New Roman"/>
                  <w:sz w:val="24"/>
                  <w:szCs w:val="24"/>
                </w:rPr>
                <w:delText>№ ___</w:delText>
              </w:r>
            </w:del>
          </w:p>
        </w:tc>
      </w:tr>
    </w:tbl>
    <w:p w:rsidR="00EF7E50" w:rsidRPr="00A079B3" w:rsidRDefault="00C26836">
      <w:pPr>
        <w:pStyle w:val="affffb"/>
        <w:spacing w:before="240" w:after="0"/>
        <w:rPr>
          <w:b w:val="0"/>
        </w:rPr>
      </w:pPr>
      <w:bookmarkStart w:id="652" w:name="_Toc510617030"/>
      <w:bookmarkEnd w:id="652"/>
      <w:r w:rsidRPr="00A079B3">
        <w:rPr>
          <w:b w:val="0"/>
        </w:rPr>
        <w:t xml:space="preserve"> </w:t>
      </w:r>
    </w:p>
    <w:p w:rsidR="00EF7E50" w:rsidRPr="00A079B3" w:rsidRDefault="00C26836">
      <w:pPr>
        <w:jc w:val="center"/>
        <w:rPr>
          <w:sz w:val="24"/>
          <w:szCs w:val="24"/>
        </w:rPr>
      </w:pPr>
      <w:bookmarkStart w:id="653" w:name="_Toc510617033"/>
      <w:r w:rsidRPr="00A079B3">
        <w:rPr>
          <w:rFonts w:ascii="Times New Roman" w:hAnsi="Times New Roman"/>
          <w:b/>
          <w:sz w:val="24"/>
          <w:szCs w:val="24"/>
        </w:rPr>
        <w:t xml:space="preserve">Форма уведомления о продлении срока предоставления Муниципальной </w:t>
      </w:r>
      <w:bookmarkEnd w:id="653"/>
      <w:r w:rsidRPr="00A079B3">
        <w:rPr>
          <w:rFonts w:ascii="Times New Roman" w:hAnsi="Times New Roman"/>
          <w:b/>
          <w:bCs/>
          <w:sz w:val="24"/>
          <w:szCs w:val="24"/>
        </w:rPr>
        <w:t xml:space="preserve">услуги </w:t>
      </w:r>
      <w:bookmarkStart w:id="654" w:name="_Toc5106170331"/>
      <w:bookmarkEnd w:id="654"/>
      <w:r w:rsidRPr="00A079B3">
        <w:rPr>
          <w:sz w:val="24"/>
          <w:szCs w:val="24"/>
        </w:rPr>
        <w:br/>
      </w:r>
      <w:r w:rsidRPr="00A079B3">
        <w:rPr>
          <w:rFonts w:ascii="Times New Roman" w:hAnsi="Times New Roman"/>
          <w:sz w:val="24"/>
          <w:szCs w:val="24"/>
        </w:rPr>
        <w:t>(</w:t>
      </w:r>
      <w:del w:id="655" w:author="Шелестова" w:date="2020-03-20T12:59:00Z">
        <w:r w:rsidRPr="00A079B3" w:rsidDel="00480597">
          <w:rPr>
            <w:rFonts w:ascii="Times New Roman" w:hAnsi="Times New Roman"/>
            <w:sz w:val="24"/>
            <w:szCs w:val="24"/>
          </w:rPr>
          <w:delText>О</w:delText>
        </w:r>
      </w:del>
      <w:ins w:id="656" w:author="Шелестова" w:date="2020-03-20T12:59:00Z">
        <w:r w:rsidR="00480597">
          <w:rPr>
            <w:rFonts w:ascii="Times New Roman" w:hAnsi="Times New Roman"/>
            <w:sz w:val="24"/>
            <w:szCs w:val="24"/>
          </w:rPr>
          <w:t>о</w:t>
        </w:r>
      </w:ins>
      <w:r w:rsidRPr="00A079B3">
        <w:rPr>
          <w:rFonts w:ascii="Times New Roman" w:hAnsi="Times New Roman"/>
          <w:sz w:val="24"/>
          <w:szCs w:val="24"/>
        </w:rPr>
        <w:t>формляется на официальном бланке Муниципального архива)</w:t>
      </w:r>
    </w:p>
    <w:p w:rsidR="00EF7E50" w:rsidRPr="00A079B3" w:rsidRDefault="00C26836">
      <w:pPr>
        <w:spacing w:before="240" w:after="0" w:line="240" w:lineRule="auto"/>
        <w:ind w:left="5529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:rsidR="00EF7E50" w:rsidRPr="00A079B3" w:rsidRDefault="00C26836">
      <w:pPr>
        <w:spacing w:before="240" w:after="0" w:line="240" w:lineRule="auto"/>
        <w:ind w:left="5529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EF7E50" w:rsidRPr="00A079B3" w:rsidRDefault="00C26836">
      <w:pPr>
        <w:spacing w:before="240" w:after="0"/>
        <w:jc w:val="center"/>
        <w:rPr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Уведомление </w:t>
      </w:r>
    </w:p>
    <w:p w:rsidR="00EF7E50" w:rsidRPr="00A079B3" w:rsidRDefault="00C26836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о продлении срока предоставления Муниципальной услуги </w:t>
      </w:r>
    </w:p>
    <w:p w:rsidR="00EF7E50" w:rsidRPr="00A079B3" w:rsidRDefault="00EF7E5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7E50" w:rsidRPr="00A079B3" w:rsidRDefault="00C26836">
      <w:pPr>
        <w:widowControl w:val="0"/>
        <w:spacing w:before="240" w:after="0"/>
        <w:ind w:firstLine="708"/>
        <w:jc w:val="both"/>
        <w:rPr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В ходе предоставления Муниципальной услуги ___________________________________________________________________________________</w:t>
      </w:r>
    </w:p>
    <w:p w:rsidR="00EF7E50" w:rsidRPr="00A079B3" w:rsidRDefault="00C26836">
      <w:pPr>
        <w:widowControl w:val="0"/>
        <w:spacing w:before="240" w:after="0"/>
        <w:rPr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EF7E50" w:rsidRPr="00A079B3" w:rsidRDefault="00C26836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(наименование услуги)</w:t>
      </w:r>
    </w:p>
    <w:p w:rsidR="00EF7E50" w:rsidRPr="00A079B3" w:rsidRDefault="00C26836">
      <w:pPr>
        <w:widowControl w:val="0"/>
        <w:spacing w:before="240" w:after="0"/>
        <w:jc w:val="both"/>
        <w:rPr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Муниципальным архивом приня</w:t>
      </w:r>
      <w:r w:rsidR="00DE7322" w:rsidRPr="00A079B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о решение о продлении срока предоставления Муниципальной услуги на срок 10 рабочих дней по основаниям, предусмотренным Административным регламентом предоставления Муниципальной услуги ___________________________________________________________________________________ ___________________________________________________________________________________,                                                                    (наименование услуги)</w:t>
      </w:r>
    </w:p>
    <w:p w:rsidR="00EF7E50" w:rsidRPr="00A079B3" w:rsidRDefault="00C26836">
      <w:pPr>
        <w:widowControl w:val="0"/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утвержденным _________________________________________________________________________, </w:t>
      </w:r>
    </w:p>
    <w:p w:rsidR="00EF7E50" w:rsidRPr="00A079B3" w:rsidRDefault="00C26836">
      <w:pPr>
        <w:widowControl w:val="0"/>
        <w:spacing w:before="240" w:after="0"/>
        <w:jc w:val="center"/>
        <w:rPr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(дата, номер, автор документа)</w:t>
      </w:r>
    </w:p>
    <w:p w:rsidR="00EF7E50" w:rsidRPr="00A079B3" w:rsidRDefault="00EF7E50">
      <w:pPr>
        <w:spacing w:before="240" w:after="0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08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5401"/>
        <w:gridCol w:w="1091"/>
        <w:gridCol w:w="3715"/>
      </w:tblGrid>
      <w:tr w:rsidR="00EF7E50" w:rsidRPr="00A079B3">
        <w:tc>
          <w:tcPr>
            <w:tcW w:w="5401" w:type="dxa"/>
            <w:shd w:val="clear" w:color="auto" w:fill="auto"/>
          </w:tcPr>
          <w:p w:rsidR="00EF7E50" w:rsidRPr="00A079B3" w:rsidRDefault="00C26836">
            <w:pPr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EF7E50" w:rsidRPr="00A079B3" w:rsidRDefault="00C26836">
            <w:pPr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(уполномоченное должностное лицо Муниципального архива)</w:t>
            </w:r>
          </w:p>
        </w:tc>
        <w:tc>
          <w:tcPr>
            <w:tcW w:w="1091" w:type="dxa"/>
            <w:shd w:val="clear" w:color="auto" w:fill="auto"/>
          </w:tcPr>
          <w:p w:rsidR="00EF7E50" w:rsidRPr="00A079B3" w:rsidRDefault="00EF7E50">
            <w:pPr>
              <w:suppressAutoHyphens/>
              <w:spacing w:before="24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EF7E50" w:rsidRPr="00A079B3" w:rsidRDefault="00C26836">
            <w:pPr>
              <w:suppressAutoHyphens/>
              <w:spacing w:before="24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EF7E50" w:rsidRPr="00A079B3" w:rsidRDefault="00C26836">
            <w:pPr>
              <w:suppressAutoHyphens/>
              <w:spacing w:before="24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EF7E50" w:rsidRPr="00A079B3" w:rsidRDefault="00C26836">
      <w:pPr>
        <w:spacing w:before="240" w:after="0" w:line="240" w:lineRule="auto"/>
        <w:sectPr w:rsidR="00EF7E50" w:rsidRPr="00A079B3" w:rsidSect="00580024">
          <w:headerReference w:type="default" r:id="rId16"/>
          <w:footerReference w:type="default" r:id="rId17"/>
          <w:pgSz w:w="11906" w:h="16838"/>
          <w:pgMar w:top="777" w:right="707" w:bottom="851" w:left="1134" w:header="720" w:footer="720" w:gutter="0"/>
          <w:cols w:space="720"/>
          <w:formProt w:val="0"/>
          <w:titlePg/>
          <w:docGrid w:linePitch="299"/>
        </w:sectPr>
      </w:pPr>
      <w:r w:rsidRPr="00A079B3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A079B3">
        <w:rPr>
          <w:sz w:val="24"/>
          <w:szCs w:val="24"/>
        </w:rPr>
        <w:t xml:space="preserve">«____»_______________20__г.    </w:t>
      </w:r>
    </w:p>
    <w:tbl>
      <w:tblPr>
        <w:tblW w:w="9625" w:type="dxa"/>
        <w:tblInd w:w="973" w:type="dxa"/>
        <w:tblLook w:val="04A0" w:firstRow="1" w:lastRow="0" w:firstColumn="1" w:lastColumn="0" w:noHBand="0" w:noVBand="1"/>
      </w:tblPr>
      <w:tblGrid>
        <w:gridCol w:w="4380"/>
        <w:gridCol w:w="5245"/>
      </w:tblGrid>
      <w:tr w:rsidR="00EF7E50" w:rsidRPr="00A079B3" w:rsidTr="00A756B0">
        <w:tc>
          <w:tcPr>
            <w:tcW w:w="4380" w:type="dxa"/>
            <w:shd w:val="clear" w:color="auto" w:fill="auto"/>
          </w:tcPr>
          <w:p w:rsidR="00EF7E50" w:rsidRPr="00A079B3" w:rsidRDefault="00EF7E50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F7E50" w:rsidRPr="00A079B3" w:rsidRDefault="00C26836">
            <w:pPr>
              <w:pStyle w:val="affffb"/>
              <w:spacing w:after="0"/>
              <w:ind w:left="17"/>
              <w:jc w:val="left"/>
            </w:pPr>
            <w:bookmarkStart w:id="662" w:name="_Toc32835946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A079B3">
              <w:rPr>
                <w:b w:val="0"/>
                <w:bCs w:val="0"/>
              </w:rPr>
              <w:t xml:space="preserve"> </w:t>
            </w:r>
            <w:r w:rsidR="005A62C3" w:rsidRPr="00A079B3">
              <w:rPr>
                <w:b w:val="0"/>
                <w:bCs w:val="0"/>
              </w:rPr>
              <w:t>5</w:t>
            </w:r>
            <w:bookmarkEnd w:id="662"/>
          </w:p>
          <w:p w:rsidR="00EF7E50" w:rsidRPr="00484DB1" w:rsidDel="00D243AE" w:rsidRDefault="00D243AE" w:rsidP="00484DB1">
            <w:pPr>
              <w:spacing w:after="0"/>
              <w:rPr>
                <w:del w:id="663" w:author="Шелестова" w:date="2020-03-20T11:48:00Z"/>
                <w:rFonts w:ascii="Times New Roman" w:hAnsi="Times New Roman"/>
                <w:sz w:val="24"/>
                <w:szCs w:val="24"/>
              </w:rPr>
            </w:pPr>
            <w:ins w:id="664" w:author="Шелестова" w:date="2020-03-20T11:48:00Z">
              <w:r w:rsidRPr="00A079B3">
                <w:rPr>
                  <w:rFonts w:ascii="Times New Roman" w:hAnsi="Times New Roman"/>
                  <w:sz w:val="24"/>
                  <w:szCs w:val="24"/>
                </w:rPr>
                <w:t>к Административно</w:t>
              </w:r>
              <w:r>
                <w:rPr>
                  <w:rFonts w:ascii="Times New Roman" w:hAnsi="Times New Roman"/>
                  <w:sz w:val="24"/>
                  <w:szCs w:val="24"/>
                </w:rPr>
                <w:t>му</w:t>
              </w:r>
              <w:r w:rsidRPr="00A079B3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079B3">
                <w:rPr>
                  <w:rFonts w:ascii="Times New Roman" w:hAnsi="Times New Roman"/>
                  <w:sz w:val="24"/>
                  <w:szCs w:val="24"/>
                </w:rPr>
                <w:t>регламент</w:t>
              </w:r>
              <w:r>
                <w:rPr>
                  <w:rFonts w:ascii="Times New Roman" w:hAnsi="Times New Roman"/>
                  <w:sz w:val="24"/>
                  <w:szCs w:val="24"/>
                </w:rPr>
                <w:t>у</w:t>
              </w:r>
            </w:ins>
            <w:del w:id="665" w:author="Шелестова" w:date="2020-03-20T11:48:00Z">
              <w:r w:rsidR="00BB76BA" w:rsidRPr="00484DB1" w:rsidDel="00D243AE">
                <w:rPr>
                  <w:rFonts w:ascii="Times New Roman" w:hAnsi="Times New Roman"/>
                  <w:sz w:val="24"/>
                  <w:szCs w:val="24"/>
                </w:rPr>
                <w:delText>к типовой форме Административного регламента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</w:delText>
              </w:r>
              <w:r w:rsidR="00C26836" w:rsidRPr="00484DB1" w:rsidDel="00D243AE">
                <w:rPr>
                  <w:rFonts w:ascii="Times New Roman" w:hAnsi="Times New Roman"/>
                  <w:sz w:val="24"/>
                  <w:szCs w:val="24"/>
                </w:rPr>
                <w:delText xml:space="preserve">, утвержденного распоряжением </w:delText>
              </w:r>
              <w:r w:rsidR="00A756B0" w:rsidRPr="00794FE6" w:rsidDel="00D243AE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="00A756B0" w:rsidRPr="00F246A0" w:rsidDel="00D243AE">
                <w:rPr>
                  <w:rFonts w:ascii="Times New Roman" w:hAnsi="Times New Roman"/>
                  <w:sz w:val="24"/>
                  <w:szCs w:val="24"/>
                </w:rPr>
                <w:delText>__________________________</w:delText>
              </w:r>
            </w:del>
          </w:p>
          <w:p w:rsidR="00EF7E50" w:rsidRPr="00A079B3" w:rsidRDefault="00C26836" w:rsidP="00484DB1">
            <w:del w:id="666" w:author="Шелестова" w:date="2020-03-20T11:48:00Z">
              <w:r w:rsidRPr="00484DB1" w:rsidDel="00D243AE">
                <w:rPr>
                  <w:rFonts w:ascii="Times New Roman" w:hAnsi="Times New Roman"/>
                  <w:sz w:val="24"/>
                  <w:szCs w:val="24"/>
                </w:rPr>
                <w:delText>от «__» _________ 20</w:delText>
              </w:r>
              <w:r w:rsidR="005E3382" w:rsidRPr="00484DB1" w:rsidDel="00D243AE">
                <w:rPr>
                  <w:rFonts w:ascii="Times New Roman" w:hAnsi="Times New Roman"/>
                  <w:sz w:val="24"/>
                  <w:szCs w:val="24"/>
                </w:rPr>
                <w:delText>20</w:delText>
              </w:r>
              <w:r w:rsidRPr="00484DB1" w:rsidDel="00D243AE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="0054052B" w:rsidRPr="00484DB1" w:rsidDel="00D243AE">
                <w:rPr>
                  <w:rFonts w:ascii="Times New Roman" w:hAnsi="Times New Roman"/>
                  <w:sz w:val="24"/>
                  <w:szCs w:val="24"/>
                </w:rPr>
                <w:delText>№ ____</w:delText>
              </w:r>
            </w:del>
          </w:p>
        </w:tc>
      </w:tr>
    </w:tbl>
    <w:p w:rsidR="00EF7E50" w:rsidRPr="00A079B3" w:rsidRDefault="00EF7E50">
      <w:pPr>
        <w:pStyle w:val="affffb"/>
        <w:spacing w:before="240" w:after="0"/>
        <w:ind w:left="1080"/>
        <w:rPr>
          <w:b w:val="0"/>
          <w:bCs w:val="0"/>
          <w:szCs w:val="24"/>
        </w:rPr>
      </w:pPr>
    </w:p>
    <w:p w:rsidR="00EF7E50" w:rsidRPr="005102DE" w:rsidRDefault="00C26836" w:rsidP="005102D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102DE">
        <w:rPr>
          <w:rFonts w:ascii="Times New Roman" w:hAnsi="Times New Roman"/>
          <w:b/>
          <w:sz w:val="24"/>
          <w:szCs w:val="24"/>
          <w:lang w:eastAsia="ar-SA"/>
        </w:rPr>
        <w:t>Перечень нормативных правовых актов,</w:t>
      </w:r>
    </w:p>
    <w:p w:rsidR="00EF7E50" w:rsidRPr="005102DE" w:rsidRDefault="00C26836" w:rsidP="005102D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02DE">
        <w:rPr>
          <w:rFonts w:ascii="Times New Roman" w:hAnsi="Times New Roman"/>
          <w:b/>
          <w:sz w:val="24"/>
          <w:szCs w:val="24"/>
          <w:lang w:eastAsia="ar-SA"/>
        </w:rPr>
        <w:t>регулирующих предоставление Муниципальной услуги</w:t>
      </w:r>
    </w:p>
    <w:p w:rsidR="00EF7E50" w:rsidRPr="005102DE" w:rsidRDefault="00C26836" w:rsidP="005102D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667" w:name="_Toc5623528"/>
      <w:bookmarkStart w:id="668" w:name="_Toc5623956"/>
      <w:r w:rsidRPr="005102DE">
        <w:rPr>
          <w:rFonts w:ascii="Times New Roman" w:hAnsi="Times New Roman"/>
          <w:b/>
          <w:sz w:val="24"/>
          <w:szCs w:val="24"/>
          <w:lang w:eastAsia="ar-SA"/>
        </w:rPr>
        <w:t>(с указанием их реквизитов и источников официального опубликования)</w:t>
      </w:r>
      <w:bookmarkEnd w:id="667"/>
      <w:bookmarkEnd w:id="668"/>
    </w:p>
    <w:p w:rsidR="00EF7E50" w:rsidRPr="00A079B3" w:rsidRDefault="00EF7E50">
      <w:pPr>
        <w:pStyle w:val="2-1"/>
        <w:spacing w:before="0" w:after="0" w:line="240" w:lineRule="auto"/>
        <w:rPr>
          <w:sz w:val="24"/>
          <w:szCs w:val="24"/>
        </w:rPr>
      </w:pP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:rsidR="00EF7E50" w:rsidRPr="00A079B3" w:rsidRDefault="00C26836" w:rsidP="00056A26">
      <w:pPr>
        <w:pStyle w:val="1f7"/>
        <w:tabs>
          <w:tab w:val="left" w:pos="993"/>
        </w:tabs>
        <w:suppressAutoHyphens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 Конституцией Российской Федерации («Российская газета», 25.12.1993, № 237).</w:t>
      </w:r>
    </w:p>
    <w:p w:rsidR="00EF7E50" w:rsidRPr="00A079B3" w:rsidRDefault="00C26836" w:rsidP="00056A26">
      <w:pPr>
        <w:pStyle w:val="3d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B1A6D" w:rsidRPr="00A07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005" w:rsidRPr="00A079B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>Основами законодательства Российской Федерации о нотариате</w:t>
      </w:r>
      <w:r w:rsidR="00EC0005" w:rsidRPr="00A079B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 xml:space="preserve"> («Ведомости Совета Народных Депутатов и Верховного Совета Российской Федерации», 11.03.1993, № 10, ст. 357; «Российская газета», № 49, 13.03.1993).</w:t>
      </w:r>
    </w:p>
    <w:p w:rsidR="00EF7E50" w:rsidRPr="00A079B3" w:rsidRDefault="00C26836" w:rsidP="00056A26">
      <w:pPr>
        <w:pStyle w:val="3d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3.</w:t>
      </w:r>
      <w:r w:rsidR="006B1A6D" w:rsidRPr="00A079B3">
        <w:rPr>
          <w:rFonts w:ascii="Times New Roman" w:hAnsi="Times New Roman" w:cs="Times New Roman"/>
          <w:sz w:val="24"/>
          <w:szCs w:val="24"/>
        </w:rPr>
        <w:t xml:space="preserve"> </w:t>
      </w:r>
      <w:r w:rsidRPr="00A079B3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 (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>Собрание законодательства Российской Федерации, 05.12.1994, № 32, ст. 3301; 29.01.1996, № 5, ст. 410, «Российская газета», № 238-239, 08.12.1994; № 23, 06.02.1996, № 24, 07.02.1996, № 25, 08.02.1996, № 27, 10.02.1996).</w:t>
      </w:r>
    </w:p>
    <w:p w:rsidR="00EF7E50" w:rsidRPr="00A079B3" w:rsidRDefault="00C26836" w:rsidP="00056A26">
      <w:pPr>
        <w:pStyle w:val="3d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B1A6D" w:rsidRPr="00A07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>Федеральным законом от 15.11.1997 № 143-ФЗ «Об актах гражданского состояния» («Российская газета», № 224, 20.11.1997; «Собрание законодательства Российской Федерации», 24.11.1997, № 47, ст. 5340).</w:t>
      </w:r>
    </w:p>
    <w:p w:rsidR="00EF7E50" w:rsidRPr="00A079B3" w:rsidRDefault="00C26836" w:rsidP="00056A26">
      <w:pPr>
        <w:pStyle w:val="ConsPlusNormal0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 xml:space="preserve">5. </w:t>
      </w:r>
      <w:r w:rsidR="00AD3AF4" w:rsidRPr="00A079B3">
        <w:rPr>
          <w:rFonts w:ascii="Times New Roman" w:hAnsi="Times New Roman" w:cs="Times New Roman"/>
          <w:sz w:val="24"/>
          <w:szCs w:val="24"/>
        </w:rPr>
        <w:t>«</w:t>
      </w:r>
      <w:r w:rsidRPr="00A079B3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</w:t>
      </w:r>
      <w:r w:rsidR="00AD3AF4" w:rsidRPr="00A079B3">
        <w:rPr>
          <w:rFonts w:ascii="Times New Roman" w:hAnsi="Times New Roman" w:cs="Times New Roman"/>
          <w:sz w:val="24"/>
          <w:szCs w:val="24"/>
        </w:rPr>
        <w:t>»</w:t>
      </w:r>
      <w:r w:rsidRPr="00A079B3">
        <w:rPr>
          <w:rFonts w:ascii="Times New Roman" w:hAnsi="Times New Roman" w:cs="Times New Roman"/>
          <w:sz w:val="24"/>
          <w:szCs w:val="24"/>
        </w:rPr>
        <w:t xml:space="preserve"> от 30.12.2001 </w:t>
      </w:r>
      <w:r w:rsidR="00AD3AF4" w:rsidRPr="00A079B3">
        <w:rPr>
          <w:rFonts w:ascii="Times New Roman" w:hAnsi="Times New Roman" w:cs="Times New Roman"/>
          <w:sz w:val="24"/>
          <w:szCs w:val="24"/>
        </w:rPr>
        <w:br/>
      </w:r>
      <w:r w:rsidRPr="00A079B3">
        <w:rPr>
          <w:rFonts w:ascii="Times New Roman" w:hAnsi="Times New Roman" w:cs="Times New Roman"/>
          <w:sz w:val="24"/>
          <w:szCs w:val="24"/>
        </w:rPr>
        <w:t>№ 195-ФЗ («Российская газета», № 256, 31.12.2001, «Парламентская газета», № 2-5, 05.01.2002, «Собрание законодательства Российской Федерации», 07.01.2002, № 1 (ч. 1), ст. 1).</w:t>
      </w:r>
    </w:p>
    <w:p w:rsidR="00EF7E50" w:rsidRPr="00A079B3" w:rsidRDefault="00C26836" w:rsidP="00056A26">
      <w:pPr>
        <w:pStyle w:val="3d"/>
        <w:tabs>
          <w:tab w:val="left" w:pos="795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eastAsia="Times New Roman" w:hAnsi="Times New Roman" w:cs="Times New Roman"/>
          <w:sz w:val="24"/>
          <w:szCs w:val="24"/>
        </w:rPr>
        <w:t>6. Федеральным законом от 26.10.2002 № 127-ФЗ «О несостоятельности (банкротстве)» («Собрание законодательства Российской Федерации», 28.10.2002, № 43, ст. 4190; «Парламентская газета», № 209-210, 02.11.2002; «Российская газета», № 209-210, 02.11.2002).</w:t>
      </w:r>
    </w:p>
    <w:p w:rsidR="00EF7E50" w:rsidRPr="00A079B3" w:rsidRDefault="00C26836" w:rsidP="00056A26">
      <w:pPr>
        <w:pStyle w:val="1f7"/>
        <w:tabs>
          <w:tab w:val="left" w:pos="0"/>
          <w:tab w:val="left" w:pos="993"/>
        </w:tabs>
        <w:ind w:firstLine="709"/>
        <w:rPr>
          <w:sz w:val="24"/>
          <w:szCs w:val="24"/>
        </w:rPr>
      </w:pPr>
      <w:r w:rsidRPr="00A079B3">
        <w:rPr>
          <w:rFonts w:eastAsia="ヒラギノ角ゴ Pro W3"/>
          <w:color w:val="000000"/>
          <w:sz w:val="24"/>
          <w:szCs w:val="24"/>
        </w:rPr>
        <w:t xml:space="preserve">7. Федеральным законом от 06.10.2003 № 131-ФЗ «Об общих принципах организации местного самоуправления в Российской Федерации» (Собрание законодательства Российской Федерации, </w:t>
      </w:r>
      <w:r w:rsidR="00AD3AF4" w:rsidRPr="00A079B3">
        <w:rPr>
          <w:rFonts w:eastAsia="ヒラギノ角ゴ Pro W3"/>
          <w:color w:val="000000"/>
          <w:sz w:val="24"/>
          <w:szCs w:val="24"/>
        </w:rPr>
        <w:t>0</w:t>
      </w:r>
      <w:r w:rsidRPr="00A079B3">
        <w:rPr>
          <w:rFonts w:eastAsia="ヒラギノ角ゴ Pro W3"/>
          <w:color w:val="000000"/>
          <w:sz w:val="24"/>
          <w:szCs w:val="24"/>
        </w:rPr>
        <w:t>6</w:t>
      </w:r>
      <w:r w:rsidR="00AD3AF4" w:rsidRPr="00A079B3">
        <w:rPr>
          <w:rFonts w:eastAsia="ヒラギノ角ゴ Pro W3"/>
          <w:color w:val="000000"/>
          <w:sz w:val="24"/>
          <w:szCs w:val="24"/>
        </w:rPr>
        <w:t>.10.</w:t>
      </w:r>
      <w:r w:rsidRPr="00A079B3">
        <w:rPr>
          <w:rFonts w:eastAsia="ヒラギノ角ゴ Pro W3"/>
          <w:color w:val="000000"/>
          <w:sz w:val="24"/>
          <w:szCs w:val="24"/>
        </w:rPr>
        <w:t>2003, № 40, ст. 3822</w:t>
      </w:r>
      <w:r w:rsidR="00AD3AF4" w:rsidRPr="00A079B3">
        <w:rPr>
          <w:rFonts w:eastAsia="ヒラギノ角ゴ Pro W3"/>
          <w:color w:val="000000"/>
          <w:sz w:val="24"/>
          <w:szCs w:val="24"/>
        </w:rPr>
        <w:t>, «Парламентская газета», № 186, 08.10.2003; «Российская газета», № 202, 08.10.2003</w:t>
      </w:r>
      <w:r w:rsidRPr="00A079B3">
        <w:rPr>
          <w:rFonts w:eastAsia="ヒラギノ角ゴ Pro W3"/>
          <w:color w:val="000000"/>
          <w:sz w:val="24"/>
          <w:szCs w:val="24"/>
        </w:rPr>
        <w:t>).</w:t>
      </w:r>
    </w:p>
    <w:p w:rsidR="00EF7E50" w:rsidRPr="00A079B3" w:rsidRDefault="00C26836" w:rsidP="00056A26">
      <w:pPr>
        <w:pStyle w:val="1f7"/>
        <w:tabs>
          <w:tab w:val="left" w:pos="0"/>
          <w:tab w:val="left" w:pos="993"/>
        </w:tabs>
        <w:ind w:firstLine="709"/>
        <w:rPr>
          <w:sz w:val="24"/>
          <w:szCs w:val="24"/>
        </w:rPr>
      </w:pPr>
      <w:r w:rsidRPr="00A079B3">
        <w:rPr>
          <w:rFonts w:eastAsia="ヒラギノ角ゴ Pro W3"/>
          <w:color w:val="000000"/>
          <w:sz w:val="24"/>
          <w:szCs w:val="24"/>
        </w:rPr>
        <w:t>8. Федеральным законом от 02.05.2006 № 59-ФЗ «О порядке рассмотрения обращений граждан Российской Федерации» (Собрание законодательства Российской Федерации», 08</w:t>
      </w:r>
      <w:r w:rsidR="00AD3AF4" w:rsidRPr="00A079B3">
        <w:rPr>
          <w:rFonts w:eastAsia="ヒラギノ角ゴ Pro W3"/>
          <w:color w:val="000000"/>
          <w:sz w:val="24"/>
          <w:szCs w:val="24"/>
        </w:rPr>
        <w:t>.05.</w:t>
      </w:r>
      <w:r w:rsidRPr="00A079B3">
        <w:rPr>
          <w:rFonts w:eastAsia="ヒラギノ角ゴ Pro W3"/>
          <w:color w:val="000000"/>
          <w:sz w:val="24"/>
          <w:szCs w:val="24"/>
        </w:rPr>
        <w:t>2006 года, № 19, ст. 2060</w:t>
      </w:r>
      <w:r w:rsidR="00AD3AF4" w:rsidRPr="00A079B3">
        <w:rPr>
          <w:rFonts w:eastAsia="ヒラギノ角ゴ Pro W3"/>
          <w:color w:val="000000"/>
          <w:sz w:val="24"/>
          <w:szCs w:val="24"/>
        </w:rPr>
        <w:t>, «Российская газета», № 95, 05.05.2006</w:t>
      </w:r>
      <w:r w:rsidR="001E6B62" w:rsidRPr="00A079B3">
        <w:rPr>
          <w:rFonts w:eastAsia="ヒラギノ角ゴ Pro W3"/>
          <w:color w:val="000000"/>
          <w:sz w:val="24"/>
          <w:szCs w:val="24"/>
        </w:rPr>
        <w:t>, «Парламентская газета», № 70-71, 11.05.2006</w:t>
      </w:r>
      <w:r w:rsidRPr="00A079B3">
        <w:rPr>
          <w:rFonts w:eastAsia="ヒラギノ角ゴ Pro W3"/>
          <w:color w:val="000000"/>
          <w:sz w:val="24"/>
          <w:szCs w:val="24"/>
        </w:rPr>
        <w:t>).</w:t>
      </w:r>
    </w:p>
    <w:p w:rsidR="00EF7E50" w:rsidRPr="00A079B3" w:rsidRDefault="00C26836" w:rsidP="00056A26">
      <w:pPr>
        <w:pStyle w:val="1f7"/>
        <w:tabs>
          <w:tab w:val="left" w:pos="0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9. Федеральным законом от 27.07.2006 № 149-ФЗ «Об информации, информационных технологиях и о защите информации» (Собрание законодательства Российской Федерации, 31</w:t>
      </w:r>
      <w:r w:rsidR="001E6B62" w:rsidRPr="00A079B3">
        <w:rPr>
          <w:sz w:val="24"/>
          <w:szCs w:val="24"/>
        </w:rPr>
        <w:t>.07.</w:t>
      </w:r>
      <w:r w:rsidRPr="00A079B3">
        <w:rPr>
          <w:sz w:val="24"/>
          <w:szCs w:val="24"/>
        </w:rPr>
        <w:t>2006 года, № 31 (1 ч.), ст.3448</w:t>
      </w:r>
      <w:r w:rsidR="001E6B62" w:rsidRPr="00A079B3">
        <w:rPr>
          <w:sz w:val="24"/>
          <w:szCs w:val="24"/>
        </w:rPr>
        <w:t>, «Российская газета», № 165, 29.07.2006, «Парламентская газета», № 126-127, 03.08.2006</w:t>
      </w:r>
      <w:r w:rsidRPr="00A079B3">
        <w:rPr>
          <w:sz w:val="24"/>
          <w:szCs w:val="24"/>
        </w:rPr>
        <w:t>).</w:t>
      </w:r>
    </w:p>
    <w:p w:rsidR="00EF7E50" w:rsidRPr="00A079B3" w:rsidRDefault="00C26836" w:rsidP="00056A26">
      <w:pPr>
        <w:pStyle w:val="ConsPlusNormal0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 xml:space="preserve">10. Федеральным законом от 27.07.2006 № 152-ФЗ «О персональных данных» («Российская газета», № 165, 29.07.2006, «Собрание законодательства Российской Федерации», 31.07.2006, № 31 </w:t>
      </w:r>
      <w:r w:rsidR="001E6B62" w:rsidRPr="00A079B3">
        <w:rPr>
          <w:rFonts w:ascii="Times New Roman" w:hAnsi="Times New Roman" w:cs="Times New Roman"/>
          <w:sz w:val="24"/>
          <w:szCs w:val="24"/>
        </w:rPr>
        <w:br/>
      </w:r>
      <w:r w:rsidRPr="00A079B3">
        <w:rPr>
          <w:rFonts w:ascii="Times New Roman" w:hAnsi="Times New Roman" w:cs="Times New Roman"/>
          <w:sz w:val="24"/>
          <w:szCs w:val="24"/>
        </w:rPr>
        <w:t>(1 ч.), ст. 3451</w:t>
      </w:r>
      <w:r w:rsidR="001E6B62" w:rsidRPr="00A079B3">
        <w:rPr>
          <w:rFonts w:ascii="Times New Roman" w:hAnsi="Times New Roman" w:cs="Times New Roman"/>
          <w:sz w:val="24"/>
          <w:szCs w:val="24"/>
        </w:rPr>
        <w:t>, «Парламентская газета» № 126-127, 03.08.2006</w:t>
      </w:r>
      <w:r w:rsidRPr="00A079B3">
        <w:rPr>
          <w:rFonts w:ascii="Times New Roman" w:hAnsi="Times New Roman" w:cs="Times New Roman"/>
          <w:sz w:val="24"/>
          <w:szCs w:val="24"/>
        </w:rPr>
        <w:t>)</w:t>
      </w:r>
      <w:r w:rsidR="001E6B62" w:rsidRPr="00A079B3">
        <w:rPr>
          <w:rFonts w:ascii="Times New Roman" w:hAnsi="Times New Roman" w:cs="Times New Roman"/>
          <w:sz w:val="24"/>
          <w:szCs w:val="24"/>
        </w:rPr>
        <w:t>.</w:t>
      </w:r>
    </w:p>
    <w:p w:rsidR="00EF7E50" w:rsidRPr="00A079B3" w:rsidRDefault="00C26836" w:rsidP="00056A26">
      <w:pPr>
        <w:pStyle w:val="1f7"/>
        <w:tabs>
          <w:tab w:val="left" w:pos="0"/>
        </w:tabs>
        <w:ind w:firstLine="709"/>
        <w:rPr>
          <w:sz w:val="24"/>
          <w:szCs w:val="24"/>
        </w:rPr>
      </w:pPr>
      <w:r w:rsidRPr="00A079B3">
        <w:rPr>
          <w:rFonts w:eastAsia="ヒラギノ角ゴ Pro W3"/>
          <w:color w:val="000000"/>
          <w:sz w:val="24"/>
          <w:szCs w:val="24"/>
        </w:rPr>
        <w:t xml:space="preserve">11. Федеральным </w:t>
      </w:r>
      <w:hyperlink r:id="rId18">
        <w:r w:rsidRPr="00A079B3">
          <w:rPr>
            <w:rStyle w:val="-"/>
            <w:rFonts w:eastAsia="ヒラギノ角ゴ Pro W3"/>
            <w:color w:val="000000"/>
            <w:sz w:val="24"/>
            <w:szCs w:val="24"/>
            <w:u w:val="none"/>
          </w:rPr>
          <w:t>закон</w:t>
        </w:r>
      </w:hyperlink>
      <w:r w:rsidRPr="00A079B3">
        <w:rPr>
          <w:sz w:val="24"/>
          <w:szCs w:val="24"/>
        </w:rPr>
        <w:t>ом</w:t>
      </w:r>
      <w:r w:rsidRPr="00A079B3">
        <w:rPr>
          <w:rFonts w:eastAsia="ヒラギノ角ゴ Pro W3"/>
          <w:color w:val="000000"/>
          <w:sz w:val="24"/>
          <w:szCs w:val="24"/>
        </w:rPr>
        <w:t xml:space="preserve"> от 27.07.2010 № 210-ФЗ «Об организации предоставления государственных и муниципальных услуг» (</w:t>
      </w:r>
      <w:r w:rsidR="001E6B62" w:rsidRPr="00A079B3">
        <w:rPr>
          <w:rFonts w:eastAsia="ヒラギノ角ゴ Pro W3"/>
          <w:color w:val="000000"/>
          <w:sz w:val="24"/>
          <w:szCs w:val="24"/>
        </w:rPr>
        <w:t xml:space="preserve">«Российская газета», № 168, 30.07.2010, </w:t>
      </w:r>
      <w:r w:rsidRPr="00A079B3">
        <w:rPr>
          <w:rFonts w:eastAsia="ヒラギノ角ゴ Pro W3"/>
          <w:color w:val="000000"/>
          <w:sz w:val="24"/>
          <w:szCs w:val="24"/>
        </w:rPr>
        <w:t xml:space="preserve">Собрание законодательства Российской Федерации», </w:t>
      </w:r>
      <w:r w:rsidR="001E6B62" w:rsidRPr="00A079B3">
        <w:rPr>
          <w:rFonts w:eastAsia="ヒラギノ角ゴ Pro W3"/>
          <w:color w:val="000000"/>
          <w:sz w:val="24"/>
          <w:szCs w:val="24"/>
        </w:rPr>
        <w:t>0</w:t>
      </w:r>
      <w:r w:rsidRPr="00A079B3">
        <w:rPr>
          <w:rFonts w:eastAsia="ヒラギノ角ゴ Pro W3"/>
          <w:color w:val="000000"/>
          <w:sz w:val="24"/>
          <w:szCs w:val="24"/>
        </w:rPr>
        <w:t>2</w:t>
      </w:r>
      <w:r w:rsidR="001E6B62" w:rsidRPr="00A079B3">
        <w:rPr>
          <w:rFonts w:eastAsia="ヒラギノ角ゴ Pro W3"/>
          <w:color w:val="000000"/>
          <w:sz w:val="24"/>
          <w:szCs w:val="24"/>
        </w:rPr>
        <w:t>.08.</w:t>
      </w:r>
      <w:r w:rsidRPr="00A079B3">
        <w:rPr>
          <w:rFonts w:eastAsia="ヒラギノ角ゴ Pro W3"/>
          <w:color w:val="000000"/>
          <w:sz w:val="24"/>
          <w:szCs w:val="24"/>
        </w:rPr>
        <w:t>2010 года, № 31, ст. 4179).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lastRenderedPageBreak/>
        <w:t>12. Федеральным законом от 06.04.2011 № 63-ФЗ «Об электронной подписи» («Парламентская газета», № 17, 08-14.04.2011, «Российская газета», № 75, 08.04.2011</w:t>
      </w:r>
      <w:r w:rsidR="001E6B62" w:rsidRPr="00A079B3">
        <w:rPr>
          <w:rFonts w:ascii="Times New Roman" w:hAnsi="Times New Roman" w:cs="Times New Roman"/>
          <w:sz w:val="24"/>
          <w:szCs w:val="24"/>
        </w:rPr>
        <w:t>, Собрание законодательства Российской Федерации, 11.04.2011, № 15, ст. 2036</w:t>
      </w:r>
      <w:r w:rsidRPr="00A079B3">
        <w:rPr>
          <w:rFonts w:ascii="Times New Roman" w:hAnsi="Times New Roman" w:cs="Times New Roman"/>
          <w:sz w:val="24"/>
          <w:szCs w:val="24"/>
        </w:rPr>
        <w:t>).</w:t>
      </w:r>
    </w:p>
    <w:p w:rsidR="00EF7E50" w:rsidRPr="00A079B3" w:rsidRDefault="00C26836" w:rsidP="00056A26">
      <w:pPr>
        <w:pStyle w:val="1f7"/>
        <w:widowControl w:val="0"/>
        <w:tabs>
          <w:tab w:val="left" w:pos="993"/>
        </w:tabs>
        <w:ind w:firstLine="709"/>
        <w:rPr>
          <w:rFonts w:eastAsia="ヒラギノ角ゴ Pro W3"/>
          <w:color w:val="000000"/>
          <w:sz w:val="24"/>
          <w:szCs w:val="24"/>
        </w:rPr>
      </w:pPr>
      <w:r w:rsidRPr="00A079B3">
        <w:rPr>
          <w:sz w:val="24"/>
          <w:szCs w:val="24"/>
        </w:rPr>
        <w:t xml:space="preserve">13. Федеральным </w:t>
      </w:r>
      <w:r w:rsidR="00EC0005" w:rsidRPr="00A079B3">
        <w:rPr>
          <w:rStyle w:val="-"/>
          <w:color w:val="00000A"/>
          <w:sz w:val="24"/>
          <w:szCs w:val="24"/>
          <w:u w:val="none"/>
        </w:rPr>
        <w:t>закон</w:t>
      </w:r>
      <w:r w:rsidRPr="00A079B3">
        <w:rPr>
          <w:color w:val="00000A"/>
          <w:sz w:val="24"/>
          <w:szCs w:val="24"/>
        </w:rPr>
        <w:t>ом</w:t>
      </w:r>
      <w:r w:rsidRPr="00A079B3">
        <w:rPr>
          <w:sz w:val="24"/>
          <w:szCs w:val="24"/>
        </w:rPr>
        <w:t xml:space="preserve"> от 13.07.2015 № 218-ФЗ «О государственной регистрации недвижимости» (</w:t>
      </w:r>
      <w:r w:rsidRPr="00A079B3">
        <w:rPr>
          <w:rFonts w:eastAsia="ヒラギノ角ゴ Pro W3"/>
          <w:color w:val="000000"/>
          <w:sz w:val="24"/>
          <w:szCs w:val="24"/>
        </w:rPr>
        <w:t>Собрание законодательства Российской Федерации, 20</w:t>
      </w:r>
      <w:r w:rsidR="001E6B62" w:rsidRPr="00A079B3">
        <w:rPr>
          <w:rFonts w:eastAsia="ヒラギノ角ゴ Pro W3"/>
          <w:color w:val="000000"/>
          <w:sz w:val="24"/>
          <w:szCs w:val="24"/>
        </w:rPr>
        <w:t>.07.</w:t>
      </w:r>
      <w:r w:rsidRPr="00A079B3">
        <w:rPr>
          <w:rFonts w:eastAsia="ヒラギノ角ゴ Pro W3"/>
          <w:color w:val="000000"/>
          <w:sz w:val="24"/>
          <w:szCs w:val="24"/>
        </w:rPr>
        <w:t xml:space="preserve">2015, № 29 (часть </w:t>
      </w:r>
      <w:r w:rsidRPr="00A079B3">
        <w:rPr>
          <w:rFonts w:eastAsia="ヒラギノ角ゴ Pro W3"/>
          <w:color w:val="000000"/>
          <w:sz w:val="24"/>
          <w:szCs w:val="24"/>
          <w:lang w:val="en-US"/>
        </w:rPr>
        <w:t>I</w:t>
      </w:r>
      <w:r w:rsidRPr="00A079B3">
        <w:rPr>
          <w:rFonts w:eastAsia="ヒラギノ角ゴ Pro W3"/>
          <w:color w:val="000000"/>
          <w:sz w:val="24"/>
          <w:szCs w:val="24"/>
        </w:rPr>
        <w:t xml:space="preserve">), </w:t>
      </w:r>
      <w:r w:rsidR="001E6B62" w:rsidRPr="00A079B3">
        <w:rPr>
          <w:rFonts w:eastAsia="ヒラギノ角ゴ Pro W3"/>
          <w:color w:val="000000"/>
          <w:sz w:val="24"/>
          <w:szCs w:val="24"/>
        </w:rPr>
        <w:br/>
      </w:r>
      <w:r w:rsidRPr="00A079B3">
        <w:rPr>
          <w:rFonts w:eastAsia="ヒラギノ角ゴ Pro W3"/>
          <w:color w:val="000000"/>
          <w:sz w:val="24"/>
          <w:szCs w:val="24"/>
        </w:rPr>
        <w:t xml:space="preserve">ст. </w:t>
      </w:r>
      <w:r w:rsidR="00645F37" w:rsidRPr="00A079B3">
        <w:rPr>
          <w:rFonts w:eastAsia="ヒラギノ角ゴ Pro W3"/>
          <w:color w:val="000000"/>
          <w:sz w:val="24"/>
          <w:szCs w:val="24"/>
        </w:rPr>
        <w:t>4344» Российская</w:t>
      </w:r>
      <w:r w:rsidR="001E6B62" w:rsidRPr="00A079B3">
        <w:rPr>
          <w:rFonts w:eastAsia="ヒラギノ角ゴ Pro W3"/>
          <w:color w:val="000000"/>
          <w:sz w:val="24"/>
          <w:szCs w:val="24"/>
        </w:rPr>
        <w:t xml:space="preserve"> газета», № 156, 17.07.2015</w:t>
      </w:r>
      <w:r w:rsidRPr="00A079B3">
        <w:rPr>
          <w:rFonts w:eastAsia="ヒラギノ角ゴ Pro W3"/>
          <w:color w:val="000000"/>
          <w:sz w:val="24"/>
          <w:szCs w:val="24"/>
        </w:rPr>
        <w:t>).</w:t>
      </w:r>
    </w:p>
    <w:p w:rsidR="006B1A6D" w:rsidRPr="00A079B3" w:rsidRDefault="006B1A6D" w:rsidP="00056A26">
      <w:pPr>
        <w:pStyle w:val="1f7"/>
        <w:widowControl w:val="0"/>
        <w:tabs>
          <w:tab w:val="left" w:pos="993"/>
        </w:tabs>
        <w:ind w:firstLine="709"/>
        <w:rPr>
          <w:sz w:val="24"/>
          <w:szCs w:val="24"/>
        </w:rPr>
      </w:pPr>
      <w:r w:rsidRPr="00A079B3">
        <w:rPr>
          <w:rFonts w:eastAsia="ヒラギノ角ゴ Pro W3"/>
          <w:color w:val="000000"/>
          <w:sz w:val="24"/>
          <w:szCs w:val="24"/>
        </w:rPr>
        <w:t>14. Федеральным законом от 22.10.2004 № 125-ФЗ «Об архивном деле в Российской Федерации» («Парламентская газета», № 201 от 27.10.2004</w:t>
      </w:r>
      <w:r w:rsidR="00C07229" w:rsidRPr="00A079B3">
        <w:rPr>
          <w:rFonts w:eastAsia="ヒラギノ角ゴ Pro W3"/>
          <w:color w:val="000000"/>
          <w:sz w:val="24"/>
          <w:szCs w:val="24"/>
        </w:rPr>
        <w:t>,</w:t>
      </w:r>
      <w:r w:rsidRPr="00A079B3">
        <w:rPr>
          <w:rFonts w:eastAsia="ヒラギノ角ゴ Pro W3"/>
          <w:color w:val="000000"/>
          <w:sz w:val="24"/>
          <w:szCs w:val="24"/>
        </w:rPr>
        <w:t xml:space="preserve"> «Российская газета» №</w:t>
      </w:r>
      <w:r w:rsidR="00C07229" w:rsidRPr="00A079B3">
        <w:rPr>
          <w:rFonts w:eastAsia="ヒラギノ角ゴ Pro W3"/>
          <w:color w:val="000000"/>
          <w:sz w:val="24"/>
          <w:szCs w:val="24"/>
        </w:rPr>
        <w:t xml:space="preserve"> </w:t>
      </w:r>
      <w:r w:rsidRPr="00A079B3">
        <w:rPr>
          <w:rFonts w:eastAsia="ヒラギノ角ゴ Pro W3"/>
          <w:color w:val="000000"/>
          <w:sz w:val="24"/>
          <w:szCs w:val="24"/>
        </w:rPr>
        <w:t>237 от 27.10.2004</w:t>
      </w:r>
      <w:r w:rsidR="00C07229" w:rsidRPr="00A079B3">
        <w:rPr>
          <w:rFonts w:eastAsia="ヒラギノ角ゴ Pro W3"/>
          <w:color w:val="000000"/>
          <w:sz w:val="24"/>
          <w:szCs w:val="24"/>
        </w:rPr>
        <w:t xml:space="preserve">, </w:t>
      </w:r>
      <w:r w:rsidRPr="00A079B3">
        <w:rPr>
          <w:rFonts w:eastAsia="ヒラギノ角ゴ Pro W3"/>
          <w:color w:val="000000"/>
          <w:sz w:val="24"/>
          <w:szCs w:val="24"/>
        </w:rPr>
        <w:t>«Собрание законодательства Российской Федерации» от 25.10.2004 № 43 ст. 4169)</w:t>
      </w:r>
      <w:r w:rsidR="00C07229" w:rsidRPr="00A079B3">
        <w:rPr>
          <w:rFonts w:eastAsia="ヒラギノ角ゴ Pro W3"/>
          <w:color w:val="000000"/>
          <w:sz w:val="24"/>
          <w:szCs w:val="24"/>
        </w:rPr>
        <w:t>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1</w:t>
      </w:r>
      <w:r w:rsidR="00C07229" w:rsidRPr="00A079B3">
        <w:rPr>
          <w:rFonts w:ascii="Times New Roman" w:hAnsi="Times New Roman" w:cs="Times New Roman"/>
          <w:sz w:val="24"/>
          <w:szCs w:val="24"/>
        </w:rPr>
        <w:t>5</w:t>
      </w:r>
      <w:r w:rsidRPr="00A079B3">
        <w:rPr>
          <w:rFonts w:ascii="Times New Roman" w:hAnsi="Times New Roman" w:cs="Times New Roman"/>
          <w:sz w:val="24"/>
          <w:szCs w:val="24"/>
        </w:rPr>
        <w:t xml:space="preserve">. Постановлением Правительства </w:t>
      </w:r>
      <w:r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 w:cs="Times New Roman"/>
          <w:sz w:val="24"/>
          <w:szCs w:val="24"/>
        </w:rPr>
        <w:t xml:space="preserve"> от 22.12.2012 № </w:t>
      </w:r>
      <w:r w:rsidR="00136DC8" w:rsidRPr="00A079B3">
        <w:rPr>
          <w:rFonts w:ascii="Times New Roman" w:hAnsi="Times New Roman" w:cs="Times New Roman"/>
          <w:sz w:val="24"/>
          <w:szCs w:val="24"/>
        </w:rPr>
        <w:t xml:space="preserve">1376 </w:t>
      </w:r>
      <w:r w:rsidR="00136DC8" w:rsidRPr="00A079B3">
        <w:rPr>
          <w:rFonts w:ascii="Times New Roman" w:hAnsi="Times New Roman" w:cs="Times New Roman"/>
          <w:sz w:val="24"/>
          <w:szCs w:val="24"/>
        </w:rPr>
        <w:br/>
      </w:r>
      <w:r w:rsidRPr="00A079B3">
        <w:rPr>
          <w:rFonts w:ascii="Times New Roman" w:hAnsi="Times New Roman" w:cs="Times New Roman"/>
          <w:sz w:val="24"/>
          <w:szCs w:val="24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31.12.2012, «Собрание законодательства </w:t>
      </w:r>
      <w:r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 w:cs="Times New Roman"/>
          <w:sz w:val="24"/>
          <w:szCs w:val="24"/>
        </w:rPr>
        <w:t>», 31.12.2012, № 53 (ч. 2), ст. 7932).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</w:t>
      </w:r>
      <w:r w:rsidR="00C07229" w:rsidRPr="00A079B3">
        <w:rPr>
          <w:rFonts w:ascii="Times New Roman" w:hAnsi="Times New Roman"/>
          <w:sz w:val="24"/>
          <w:szCs w:val="24"/>
        </w:rPr>
        <w:t>6.</w:t>
      </w:r>
      <w:r w:rsidRPr="00A079B3">
        <w:rPr>
          <w:rFonts w:ascii="Times New Roman" w:hAnsi="Times New Roman"/>
          <w:sz w:val="24"/>
          <w:szCs w:val="24"/>
        </w:rPr>
        <w:t xml:space="preserve"> Постановлением Правительства </w:t>
      </w:r>
      <w:r w:rsidRPr="00A079B3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/>
          <w:sz w:val="24"/>
          <w:szCs w:val="24"/>
        </w:rPr>
        <w:t xml:space="preserve"> от 27.09.2011 № </w:t>
      </w:r>
      <w:r w:rsidR="00136DC8" w:rsidRPr="00A079B3">
        <w:rPr>
          <w:rFonts w:ascii="Times New Roman" w:hAnsi="Times New Roman"/>
          <w:sz w:val="24"/>
          <w:szCs w:val="24"/>
        </w:rPr>
        <w:t xml:space="preserve">797 </w:t>
      </w:r>
      <w:r w:rsidR="00136DC8" w:rsidRPr="00A079B3">
        <w:rPr>
          <w:rFonts w:ascii="Times New Roman" w:hAnsi="Times New Roman"/>
          <w:sz w:val="24"/>
          <w:szCs w:val="24"/>
        </w:rPr>
        <w:br/>
      </w:r>
      <w:r w:rsidRPr="00A079B3">
        <w:rPr>
          <w:rFonts w:ascii="Times New Roman" w:hAnsi="Times New Roman"/>
          <w:sz w:val="24"/>
          <w:szCs w:val="24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136DC8" w:rsidRPr="00A079B3">
        <w:rPr>
          <w:rFonts w:ascii="Times New Roman" w:hAnsi="Times New Roman"/>
          <w:sz w:val="24"/>
          <w:szCs w:val="24"/>
        </w:rPr>
        <w:t xml:space="preserve"> </w:t>
      </w:r>
      <w:r w:rsidRPr="00A079B3">
        <w:rPr>
          <w:rFonts w:ascii="Times New Roman" w:hAnsi="Times New Roman"/>
          <w:sz w:val="24"/>
          <w:szCs w:val="24"/>
        </w:rPr>
        <w:t>(</w:t>
      </w:r>
      <w:r w:rsidRPr="00A079B3">
        <w:rPr>
          <w:rFonts w:ascii="Times New Roman" w:eastAsia="Times New Roman" w:hAnsi="Times New Roman"/>
          <w:sz w:val="24"/>
          <w:szCs w:val="24"/>
        </w:rPr>
        <w:t>«Собрание законодательства Российской Федерации», 03.10.2011, № 40, ст. 5559, «Российская газета», № 222, 05.10.2011)</w:t>
      </w:r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1</w:t>
      </w:r>
      <w:r w:rsidR="00C07229" w:rsidRPr="00A079B3">
        <w:rPr>
          <w:rFonts w:ascii="Times New Roman" w:hAnsi="Times New Roman" w:cs="Times New Roman"/>
          <w:sz w:val="24"/>
          <w:szCs w:val="24"/>
        </w:rPr>
        <w:t>7</w:t>
      </w:r>
      <w:r w:rsidRPr="00A079B3">
        <w:rPr>
          <w:rFonts w:ascii="Times New Roman" w:hAnsi="Times New Roman" w:cs="Times New Roman"/>
          <w:sz w:val="24"/>
          <w:szCs w:val="24"/>
        </w:rPr>
        <w:t xml:space="preserve">. Постановлением Правительства </w:t>
      </w:r>
      <w:r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 w:cs="Times New Roman"/>
          <w:sz w:val="24"/>
          <w:szCs w:val="24"/>
        </w:rPr>
        <w:t xml:space="preserve"> от 25.01.2013 № 33</w:t>
      </w:r>
      <w:r w:rsidR="00645F37" w:rsidRPr="00A079B3">
        <w:rPr>
          <w:rFonts w:ascii="Times New Roman" w:hAnsi="Times New Roman" w:cs="Times New Roman"/>
          <w:sz w:val="24"/>
          <w:szCs w:val="24"/>
        </w:rPr>
        <w:t xml:space="preserve"> </w:t>
      </w:r>
      <w:r w:rsidR="00645F37" w:rsidRPr="00A079B3">
        <w:rPr>
          <w:rFonts w:ascii="Times New Roman" w:hAnsi="Times New Roman" w:cs="Times New Roman"/>
          <w:sz w:val="24"/>
          <w:szCs w:val="24"/>
        </w:rPr>
        <w:br/>
      </w:r>
      <w:r w:rsidRPr="00A079B3">
        <w:rPr>
          <w:rFonts w:ascii="Times New Roman" w:hAnsi="Times New Roman" w:cs="Times New Roman"/>
          <w:sz w:val="24"/>
          <w:szCs w:val="24"/>
        </w:rPr>
        <w:t xml:space="preserve">«Об использовании простой электронной подписи при оказании государственных и муниципальных услуг» («Собрание законодательства </w:t>
      </w:r>
      <w:r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 w:cs="Times New Roman"/>
          <w:sz w:val="24"/>
          <w:szCs w:val="24"/>
        </w:rPr>
        <w:t>», 04.02.2013, № 5, ст. 377).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</w:rPr>
        <w:t>1</w:t>
      </w:r>
      <w:r w:rsidR="00C07229" w:rsidRPr="00A079B3">
        <w:rPr>
          <w:rFonts w:ascii="Times New Roman" w:hAnsi="Times New Roman"/>
          <w:sz w:val="24"/>
          <w:szCs w:val="24"/>
        </w:rPr>
        <w:t>8</w:t>
      </w:r>
      <w:r w:rsidRPr="00A079B3">
        <w:rPr>
          <w:rFonts w:ascii="Times New Roman" w:hAnsi="Times New Roman"/>
          <w:sz w:val="24"/>
          <w:szCs w:val="24"/>
        </w:rPr>
        <w:t xml:space="preserve">. Постановлением Правительства </w:t>
      </w:r>
      <w:r w:rsidRPr="00A079B3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/>
          <w:sz w:val="24"/>
          <w:szCs w:val="24"/>
        </w:rPr>
        <w:t xml:space="preserve"> от 16.08.2012 № 840 «</w:t>
      </w:r>
      <w:r w:rsidR="00136DC8" w:rsidRPr="00A079B3">
        <w:rPr>
          <w:rFonts w:ascii="Times New Roman" w:eastAsia="Times New Roman" w:hAnsi="Times New Roman"/>
          <w:sz w:val="24"/>
          <w:szCs w:val="24"/>
          <w:lang w:eastAsia="ru-RU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</w:t>
      </w:r>
      <w:r w:rsidRPr="00A079B3">
        <w:rPr>
          <w:rFonts w:ascii="Times New Roman" w:hAnsi="Times New Roman"/>
          <w:sz w:val="24"/>
          <w:szCs w:val="24"/>
        </w:rPr>
        <w:t>» («Российская газета»,</w:t>
      </w:r>
      <w:r w:rsidR="00645F37" w:rsidRPr="00A079B3">
        <w:rPr>
          <w:rFonts w:ascii="Times New Roman" w:hAnsi="Times New Roman"/>
          <w:sz w:val="24"/>
          <w:szCs w:val="24"/>
        </w:rPr>
        <w:t xml:space="preserve"> </w:t>
      </w:r>
      <w:r w:rsidRPr="00A079B3">
        <w:rPr>
          <w:rFonts w:ascii="Times New Roman" w:hAnsi="Times New Roman"/>
          <w:sz w:val="24"/>
          <w:szCs w:val="24"/>
        </w:rPr>
        <w:t xml:space="preserve">№ 192, 22.08.2012, «Собрание законодательства </w:t>
      </w:r>
      <w:r w:rsidRPr="00A079B3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/>
          <w:sz w:val="24"/>
          <w:szCs w:val="24"/>
        </w:rPr>
        <w:t>», 27.08.2012, № 35, ст. 4829).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1</w:t>
      </w:r>
      <w:r w:rsidR="00C07229" w:rsidRPr="00A079B3">
        <w:rPr>
          <w:rFonts w:ascii="Times New Roman" w:hAnsi="Times New Roman" w:cs="Times New Roman"/>
          <w:sz w:val="24"/>
          <w:szCs w:val="24"/>
        </w:rPr>
        <w:t>9</w:t>
      </w:r>
      <w:r w:rsidRPr="00A079B3">
        <w:rPr>
          <w:rFonts w:ascii="Times New Roman" w:hAnsi="Times New Roman" w:cs="Times New Roman"/>
          <w:sz w:val="24"/>
          <w:szCs w:val="24"/>
        </w:rPr>
        <w:t xml:space="preserve">. Постановлением Правительства </w:t>
      </w:r>
      <w:r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 w:cs="Times New Roman"/>
          <w:sz w:val="24"/>
          <w:szCs w:val="24"/>
        </w:rPr>
        <w:t xml:space="preserve"> от 18.03.2015 № 250</w:t>
      </w:r>
      <w:r w:rsidR="00645F37" w:rsidRPr="00A079B3">
        <w:rPr>
          <w:rFonts w:ascii="Times New Roman" w:hAnsi="Times New Roman" w:cs="Times New Roman"/>
          <w:sz w:val="24"/>
          <w:szCs w:val="24"/>
        </w:rPr>
        <w:t xml:space="preserve"> </w:t>
      </w:r>
      <w:r w:rsidR="00645F37" w:rsidRPr="00A079B3">
        <w:rPr>
          <w:rFonts w:ascii="Times New Roman" w:hAnsi="Times New Roman" w:cs="Times New Roman"/>
          <w:sz w:val="24"/>
          <w:szCs w:val="24"/>
        </w:rPr>
        <w:br/>
      </w:r>
      <w:r w:rsidRPr="00A079B3">
        <w:rPr>
          <w:rFonts w:ascii="Times New Roman" w:hAnsi="Times New Roman" w:cs="Times New Roman"/>
          <w:sz w:val="24"/>
          <w:szCs w:val="24"/>
        </w:rPr>
        <w:t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(«Собрание законодательства Российской Федерации», 30.03.2015, № 13, ст. 1936).</w:t>
      </w:r>
    </w:p>
    <w:p w:rsidR="00EF7E50" w:rsidRPr="00A079B3" w:rsidRDefault="00C07229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C26836" w:rsidRPr="00A079B3">
        <w:rPr>
          <w:rFonts w:ascii="Times New Roman" w:hAnsi="Times New Roman" w:cs="Times New Roman"/>
          <w:sz w:val="24"/>
          <w:szCs w:val="24"/>
        </w:rPr>
        <w:t xml:space="preserve">. Постановлением Правительства </w:t>
      </w:r>
      <w:r w:rsidR="00C26836"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="00C26836" w:rsidRPr="00A079B3">
        <w:rPr>
          <w:rFonts w:ascii="Times New Roman" w:hAnsi="Times New Roman" w:cs="Times New Roman"/>
          <w:sz w:val="24"/>
          <w:szCs w:val="24"/>
        </w:rPr>
        <w:t xml:space="preserve"> от 26.03.2016 № 236 </w:t>
      </w:r>
      <w:r w:rsidR="00645F37" w:rsidRPr="00A079B3">
        <w:rPr>
          <w:rFonts w:ascii="Times New Roman" w:hAnsi="Times New Roman" w:cs="Times New Roman"/>
          <w:sz w:val="24"/>
          <w:szCs w:val="24"/>
        </w:rPr>
        <w:br/>
      </w:r>
      <w:r w:rsidR="00C26836" w:rsidRPr="00A079B3">
        <w:rPr>
          <w:rFonts w:ascii="Times New Roman" w:hAnsi="Times New Roman" w:cs="Times New Roman"/>
          <w:sz w:val="24"/>
          <w:szCs w:val="24"/>
        </w:rPr>
        <w:t xml:space="preserve">«О требованиях к предоставлению в электронной форме государственных и муниципальных услуг» («Российская газета», № 75, 08.04.2016, «Собрание законодательства </w:t>
      </w:r>
      <w:r w:rsidR="00C26836"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="00C26836" w:rsidRPr="00A079B3">
        <w:rPr>
          <w:rFonts w:ascii="Times New Roman" w:hAnsi="Times New Roman" w:cs="Times New Roman"/>
          <w:sz w:val="24"/>
          <w:szCs w:val="24"/>
        </w:rPr>
        <w:t>», 11.04.2016, № 15, ст. 2084).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2</w:t>
      </w:r>
      <w:r w:rsidR="00C07229" w:rsidRPr="00A079B3">
        <w:rPr>
          <w:rFonts w:ascii="Times New Roman" w:hAnsi="Times New Roman" w:cs="Times New Roman"/>
          <w:sz w:val="24"/>
          <w:szCs w:val="24"/>
        </w:rPr>
        <w:t>1</w:t>
      </w:r>
      <w:r w:rsidRPr="00A079B3">
        <w:rPr>
          <w:rFonts w:ascii="Times New Roman" w:hAnsi="Times New Roman" w:cs="Times New Roman"/>
          <w:sz w:val="24"/>
          <w:szCs w:val="24"/>
        </w:rPr>
        <w:t>. Приказом Минфина России от 12.11.2013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 («Российская газета», № 15, 24.01.2014).</w:t>
      </w:r>
    </w:p>
    <w:p w:rsidR="00EF7E50" w:rsidRPr="00A079B3" w:rsidRDefault="00C26836" w:rsidP="00056A26">
      <w:pPr>
        <w:pStyle w:val="1f7"/>
        <w:tabs>
          <w:tab w:val="left" w:pos="1134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2</w:t>
      </w:r>
      <w:r w:rsidR="00C07229" w:rsidRPr="00A079B3">
        <w:rPr>
          <w:sz w:val="24"/>
          <w:szCs w:val="24"/>
        </w:rPr>
        <w:t>2</w:t>
      </w:r>
      <w:r w:rsidRPr="00A079B3">
        <w:rPr>
          <w:sz w:val="24"/>
          <w:szCs w:val="24"/>
        </w:rPr>
        <w:t xml:space="preserve">. </w:t>
      </w:r>
      <w:hyperlink r:id="rId19">
        <w:r w:rsidRPr="00A079B3">
          <w:rPr>
            <w:rStyle w:val="-"/>
            <w:rFonts w:eastAsia="ヒラギノ角ゴ Pro W3"/>
            <w:color w:val="000000"/>
            <w:sz w:val="24"/>
            <w:szCs w:val="24"/>
            <w:u w:val="none"/>
          </w:rPr>
          <w:t>Закон</w:t>
        </w:r>
      </w:hyperlink>
      <w:r w:rsidRPr="00A079B3">
        <w:rPr>
          <w:sz w:val="24"/>
          <w:szCs w:val="24"/>
        </w:rPr>
        <w:t>ом</w:t>
      </w:r>
      <w:r w:rsidRPr="00A079B3">
        <w:rPr>
          <w:rFonts w:eastAsia="ヒラギノ角ゴ Pro W3"/>
          <w:color w:val="000000"/>
          <w:sz w:val="24"/>
          <w:szCs w:val="24"/>
        </w:rPr>
        <w:t xml:space="preserve"> Московской области от </w:t>
      </w:r>
      <w:del w:id="669" w:author="Шелестова" w:date="2020-03-20T12:07:00Z">
        <w:r w:rsidRPr="00A079B3" w:rsidDel="00AF22B6">
          <w:rPr>
            <w:rFonts w:eastAsia="ヒラギノ角ゴ Pro W3"/>
            <w:color w:val="000000"/>
            <w:sz w:val="24"/>
            <w:szCs w:val="24"/>
          </w:rPr>
          <w:delText xml:space="preserve"> </w:delText>
        </w:r>
      </w:del>
      <w:r w:rsidRPr="00A079B3">
        <w:rPr>
          <w:rFonts w:eastAsia="ヒラギノ角ゴ Pro W3"/>
          <w:color w:val="000000"/>
          <w:sz w:val="24"/>
          <w:szCs w:val="24"/>
        </w:rPr>
        <w:t>05.10.2006 № 164/2006-ОЗ «О рассмотрении обращений граждан» («Ежедневные Новости. Подмосковье», № 189, 11.10.2006).</w:t>
      </w:r>
    </w:p>
    <w:p w:rsidR="00EF7E50" w:rsidRPr="00A079B3" w:rsidRDefault="00C26836" w:rsidP="00D243AE">
      <w:pPr>
        <w:pStyle w:val="1f7"/>
        <w:tabs>
          <w:tab w:val="left" w:pos="1134"/>
        </w:tabs>
        <w:ind w:firstLine="709"/>
        <w:rPr>
          <w:sz w:val="24"/>
          <w:szCs w:val="24"/>
        </w:rPr>
      </w:pPr>
      <w:r w:rsidRPr="00A079B3">
        <w:rPr>
          <w:rFonts w:eastAsia="ヒラギノ角ゴ Pro W3"/>
          <w:color w:val="000000"/>
          <w:sz w:val="24"/>
          <w:szCs w:val="24"/>
        </w:rPr>
        <w:t>2</w:t>
      </w:r>
      <w:r w:rsidR="00C07229" w:rsidRPr="00A079B3">
        <w:rPr>
          <w:rFonts w:eastAsia="ヒラギノ角ゴ Pro W3"/>
          <w:color w:val="000000"/>
          <w:sz w:val="24"/>
          <w:szCs w:val="24"/>
        </w:rPr>
        <w:t>3</w:t>
      </w:r>
      <w:r w:rsidRPr="00A079B3">
        <w:rPr>
          <w:rFonts w:eastAsia="ヒラギノ角ゴ Pro W3"/>
          <w:color w:val="000000"/>
          <w:sz w:val="24"/>
          <w:szCs w:val="24"/>
        </w:rPr>
        <w:t xml:space="preserve">. </w:t>
      </w:r>
      <w:ins w:id="670" w:author="Шелестова" w:date="2020-03-20T12:00:00Z">
        <w:r w:rsidR="00D243AE" w:rsidRPr="00D243AE">
          <w:rPr>
            <w:rFonts w:eastAsia="ヒラギノ角ゴ Pro W3"/>
            <w:color w:val="000000"/>
            <w:sz w:val="24"/>
            <w:szCs w:val="24"/>
          </w:rPr>
          <w:t>Уставом городского округа Фрязино Московской области, утвержденным решением Совета депутатов города Фрязино от 1 марта 2000 года № 19</w:t>
        </w:r>
      </w:ins>
      <w:del w:id="671" w:author="Шелестова" w:date="2020-03-20T12:00:00Z">
        <w:r w:rsidRPr="00A079B3" w:rsidDel="00D243AE">
          <w:rPr>
            <w:rFonts w:eastAsia="ヒラギノ角ゴ Pro W3"/>
            <w:color w:val="000000"/>
            <w:sz w:val="24"/>
            <w:szCs w:val="24"/>
          </w:rPr>
          <w:delText xml:space="preserve">Уставом </w:delText>
        </w:r>
      </w:del>
      <w:del w:id="672" w:author="Шелестова" w:date="2020-03-20T11:51:00Z">
        <w:r w:rsidRPr="00A079B3" w:rsidDel="00D243AE">
          <w:rPr>
            <w:rFonts w:eastAsia="ヒラギノ角ゴ Pro W3"/>
            <w:color w:val="000000"/>
            <w:sz w:val="24"/>
            <w:szCs w:val="24"/>
          </w:rPr>
          <w:delText>___________________ муниципального образования</w:delText>
        </w:r>
        <w:r w:rsidR="00D22C9D" w:rsidRPr="00A079B3" w:rsidDel="00D243AE">
          <w:rPr>
            <w:rFonts w:eastAsia="ヒラギノ角ゴ Pro W3"/>
            <w:color w:val="000000"/>
            <w:sz w:val="24"/>
            <w:szCs w:val="24"/>
          </w:rPr>
          <w:delText xml:space="preserve"> Московской области</w:delText>
        </w:r>
      </w:del>
      <w:del w:id="673" w:author="Шелестова" w:date="2020-03-20T12:00:00Z">
        <w:r w:rsidRPr="00A079B3" w:rsidDel="00D243AE">
          <w:rPr>
            <w:rFonts w:eastAsia="ヒラギノ角ゴ Pro W3"/>
            <w:color w:val="000000"/>
            <w:sz w:val="24"/>
            <w:szCs w:val="24"/>
          </w:rPr>
          <w:delText xml:space="preserve">, утвержденным решением _________________________ (наименование представительного органа, утвердившего Устав) от _________________ № ___ </w:delText>
        </w:r>
        <w:r w:rsidRPr="00A079B3" w:rsidDel="00D243AE">
          <w:rPr>
            <w:rFonts w:eastAsia="ヒラギノ角ゴ Pro W3"/>
            <w:i/>
            <w:iCs/>
            <w:color w:val="000000"/>
            <w:sz w:val="24"/>
            <w:szCs w:val="24"/>
          </w:rPr>
          <w:delText>(</w:delText>
        </w:r>
        <w:r w:rsidR="00D22C9D" w:rsidRPr="00A079B3" w:rsidDel="00D243AE">
          <w:rPr>
            <w:rFonts w:eastAsia="ヒラギノ角ゴ Pro W3"/>
            <w:i/>
            <w:iCs/>
            <w:color w:val="000000"/>
            <w:sz w:val="24"/>
            <w:szCs w:val="24"/>
          </w:rPr>
          <w:delText xml:space="preserve">указать </w:delText>
        </w:r>
        <w:r w:rsidRPr="00A079B3" w:rsidDel="00D243AE">
          <w:rPr>
            <w:rFonts w:eastAsia="ヒラギノ角ゴ Pro W3"/>
            <w:i/>
            <w:iCs/>
            <w:color w:val="000000"/>
            <w:sz w:val="24"/>
            <w:szCs w:val="24"/>
          </w:rPr>
          <w:delText>сведения об опубликовании)</w:delText>
        </w:r>
      </w:del>
      <w:r w:rsidRPr="00A079B3">
        <w:rPr>
          <w:rFonts w:eastAsia="ヒラギノ角ゴ Pro W3"/>
          <w:color w:val="000000"/>
          <w:sz w:val="24"/>
          <w:szCs w:val="24"/>
        </w:rPr>
        <w:t>;</w:t>
      </w:r>
    </w:p>
    <w:p w:rsidR="00EF7E50" w:rsidRPr="00A079B3" w:rsidRDefault="00C26836" w:rsidP="00AF22B6">
      <w:pPr>
        <w:pStyle w:val="1f7"/>
        <w:tabs>
          <w:tab w:val="left" w:pos="1134"/>
        </w:tabs>
        <w:ind w:firstLine="709"/>
        <w:rPr>
          <w:sz w:val="24"/>
          <w:szCs w:val="24"/>
        </w:rPr>
      </w:pPr>
      <w:r w:rsidRPr="00A079B3">
        <w:rPr>
          <w:rFonts w:eastAsia="ヒラギノ角ゴ Pro W3"/>
          <w:color w:val="000000"/>
          <w:sz w:val="24"/>
          <w:szCs w:val="24"/>
        </w:rPr>
        <w:t>2</w:t>
      </w:r>
      <w:r w:rsidR="00C07229" w:rsidRPr="00A079B3">
        <w:rPr>
          <w:rFonts w:eastAsia="ヒラギノ角ゴ Pro W3"/>
          <w:color w:val="000000"/>
          <w:sz w:val="24"/>
          <w:szCs w:val="24"/>
        </w:rPr>
        <w:t>4</w:t>
      </w:r>
      <w:r w:rsidRPr="00A079B3">
        <w:rPr>
          <w:rFonts w:eastAsia="ヒラギノ角ゴ Pro W3"/>
          <w:color w:val="000000"/>
          <w:sz w:val="24"/>
          <w:szCs w:val="24"/>
        </w:rPr>
        <w:t xml:space="preserve">. </w:t>
      </w:r>
      <w:ins w:id="674" w:author="Шелестова" w:date="2020-03-20T12:00:00Z">
        <w:r w:rsidR="00D243AE" w:rsidRPr="00E21CC9">
          <w:rPr>
            <w:rFonts w:eastAsia="ヒラギノ角ゴ Pro W3"/>
            <w:color w:val="000000"/>
            <w:sz w:val="25"/>
            <w:szCs w:val="25"/>
          </w:rPr>
          <w:t xml:space="preserve">Положением о архивном отделе управления </w:t>
        </w:r>
      </w:ins>
      <w:ins w:id="675" w:author="Шелестова" w:date="2020-03-20T12:06:00Z">
        <w:r w:rsidR="00AF22B6">
          <w:rPr>
            <w:rFonts w:eastAsia="ヒラギノ角ゴ Pro W3"/>
            <w:color w:val="000000"/>
            <w:sz w:val="25"/>
            <w:szCs w:val="25"/>
          </w:rPr>
          <w:t>делам</w:t>
        </w:r>
      </w:ins>
      <w:ins w:id="676" w:author="Шелестова" w:date="2020-03-20T12:00:00Z">
        <w:r w:rsidR="00D243AE" w:rsidRPr="00E21CC9">
          <w:rPr>
            <w:rFonts w:eastAsia="ヒラギノ角ゴ Pro W3"/>
            <w:color w:val="000000"/>
            <w:sz w:val="25"/>
            <w:szCs w:val="25"/>
          </w:rPr>
          <w:t>и администрации город</w:t>
        </w:r>
      </w:ins>
      <w:ins w:id="677" w:author="Шелестова" w:date="2020-03-20T12:06:00Z">
        <w:r w:rsidR="00AF22B6">
          <w:rPr>
            <w:rFonts w:eastAsia="ヒラギノ角ゴ Pro W3"/>
            <w:color w:val="000000"/>
            <w:sz w:val="25"/>
            <w:szCs w:val="25"/>
          </w:rPr>
          <w:t>ского округа</w:t>
        </w:r>
      </w:ins>
      <w:ins w:id="678" w:author="Шелестова" w:date="2020-03-20T12:00:00Z">
        <w:r w:rsidR="00D243AE" w:rsidRPr="00E21CC9">
          <w:rPr>
            <w:rFonts w:eastAsia="ヒラギノ角ゴ Pro W3"/>
            <w:color w:val="000000"/>
            <w:sz w:val="25"/>
            <w:szCs w:val="25"/>
          </w:rPr>
          <w:t xml:space="preserve"> Фрязино, утвержденным распоряжением Главы </w:t>
        </w:r>
      </w:ins>
      <w:ins w:id="679" w:author="Шелестова" w:date="2020-03-20T12:07:00Z">
        <w:r w:rsidR="00AF22B6" w:rsidRPr="00AF22B6">
          <w:rPr>
            <w:rFonts w:eastAsia="ヒラギノ角ゴ Pro W3"/>
            <w:color w:val="000000"/>
            <w:sz w:val="24"/>
            <w:szCs w:val="24"/>
          </w:rPr>
          <w:t>городского округа</w:t>
        </w:r>
        <w:r w:rsidR="00AF22B6" w:rsidRPr="00E21CC9">
          <w:rPr>
            <w:rFonts w:eastAsia="ヒラギノ角ゴ Pro W3"/>
            <w:color w:val="000000"/>
            <w:sz w:val="25"/>
            <w:szCs w:val="25"/>
          </w:rPr>
          <w:t xml:space="preserve"> </w:t>
        </w:r>
        <w:r w:rsidR="00AF22B6">
          <w:rPr>
            <w:rFonts w:eastAsia="ヒラギノ角ゴ Pro W3"/>
            <w:color w:val="000000"/>
            <w:sz w:val="25"/>
            <w:szCs w:val="25"/>
          </w:rPr>
          <w:t xml:space="preserve">Фрязино </w:t>
        </w:r>
      </w:ins>
      <w:ins w:id="680" w:author="Шелестова" w:date="2020-03-20T12:05:00Z">
        <w:r w:rsidR="00AF22B6" w:rsidRPr="00AF22B6">
          <w:rPr>
            <w:rFonts w:eastAsia="ヒラギノ角ゴ Pro W3"/>
            <w:color w:val="000000"/>
            <w:sz w:val="24"/>
            <w:szCs w:val="24"/>
          </w:rPr>
          <w:t>14.06.2019 № 54р-лс</w:t>
        </w:r>
      </w:ins>
      <w:ins w:id="681" w:author="Шелестова" w:date="2020-03-20T12:08:00Z">
        <w:r w:rsidR="00AF22B6">
          <w:rPr>
            <w:rFonts w:eastAsia="ヒラギノ角ゴ Pro W3"/>
            <w:color w:val="000000"/>
            <w:sz w:val="24"/>
            <w:szCs w:val="24"/>
          </w:rPr>
          <w:t>.</w:t>
        </w:r>
      </w:ins>
      <w:del w:id="682" w:author="Шелестова" w:date="2020-03-20T12:00:00Z">
        <w:r w:rsidRPr="00A079B3" w:rsidDel="00D243AE">
          <w:rPr>
            <w:rFonts w:eastAsia="ヒラギノ角ゴ Pro W3"/>
            <w:color w:val="000000"/>
            <w:sz w:val="24"/>
            <w:szCs w:val="24"/>
          </w:rPr>
          <w:delText xml:space="preserve">Положением о </w:delText>
        </w:r>
        <w:r w:rsidR="00D22C9D" w:rsidRPr="00A079B3" w:rsidDel="00D243AE">
          <w:rPr>
            <w:rFonts w:eastAsia="ヒラギノ角ゴ Pro W3"/>
            <w:color w:val="000000"/>
            <w:sz w:val="24"/>
            <w:szCs w:val="24"/>
          </w:rPr>
          <w:delText>М</w:delText>
        </w:r>
        <w:r w:rsidRPr="00A079B3" w:rsidDel="00D243AE">
          <w:rPr>
            <w:rFonts w:eastAsia="ヒラギノ角ゴ Pro W3"/>
            <w:color w:val="000000"/>
            <w:sz w:val="24"/>
            <w:szCs w:val="24"/>
          </w:rPr>
          <w:delText xml:space="preserve">униципальном архиве, утвержденным __________________________ </w:delText>
        </w:r>
        <w:r w:rsidRPr="00A079B3" w:rsidDel="00D243AE">
          <w:rPr>
            <w:rFonts w:eastAsia="ヒラギノ角ゴ Pro W3"/>
            <w:i/>
            <w:iCs/>
            <w:color w:val="000000"/>
            <w:sz w:val="24"/>
            <w:szCs w:val="24"/>
          </w:rPr>
          <w:delText>(</w:delText>
        </w:r>
        <w:r w:rsidR="00D22C9D" w:rsidRPr="00A079B3" w:rsidDel="00D243AE">
          <w:rPr>
            <w:rFonts w:eastAsia="ヒラギノ角ゴ Pro W3"/>
            <w:i/>
            <w:iCs/>
            <w:color w:val="000000"/>
            <w:sz w:val="24"/>
            <w:szCs w:val="24"/>
          </w:rPr>
          <w:delText xml:space="preserve">указать </w:delText>
        </w:r>
        <w:r w:rsidRPr="00A079B3" w:rsidDel="00D243AE">
          <w:rPr>
            <w:rFonts w:eastAsia="ヒラギノ角ゴ Pro W3"/>
            <w:i/>
            <w:iCs/>
            <w:color w:val="000000"/>
            <w:sz w:val="24"/>
            <w:szCs w:val="24"/>
          </w:rPr>
          <w:delText>наименование документа; органа, утвердившего положение; дату и номер документа; сведения об опубликовании)</w:delText>
        </w:r>
        <w:r w:rsidRPr="00A079B3" w:rsidDel="00D243AE">
          <w:rPr>
            <w:rFonts w:eastAsia="ヒラギノ角ゴ Pro W3"/>
            <w:color w:val="000000"/>
            <w:sz w:val="24"/>
            <w:szCs w:val="24"/>
          </w:rPr>
          <w:delText>.</w:delText>
        </w:r>
      </w:del>
    </w:p>
    <w:p w:rsidR="00EF7E50" w:rsidRPr="00A079B3" w:rsidRDefault="00EF7E50">
      <w:pPr>
        <w:spacing w:after="0"/>
        <w:ind w:firstLine="709"/>
        <w:rPr>
          <w:rFonts w:ascii="Times New Roman" w:hAnsi="Times New Roman"/>
          <w:b/>
          <w:sz w:val="24"/>
          <w:szCs w:val="24"/>
        </w:rPr>
        <w:sectPr w:rsidR="00EF7E50" w:rsidRPr="00A079B3">
          <w:headerReference w:type="default" r:id="rId20"/>
          <w:footerReference w:type="default" r:id="rId21"/>
          <w:pgSz w:w="11906" w:h="16838"/>
          <w:pgMar w:top="1134" w:right="424" w:bottom="1134" w:left="993" w:header="720" w:footer="720" w:gutter="0"/>
          <w:cols w:space="720"/>
          <w:formProt w:val="0"/>
          <w:docGrid w:linePitch="299"/>
        </w:sectPr>
      </w:pPr>
    </w:p>
    <w:tbl>
      <w:tblPr>
        <w:tblW w:w="9625" w:type="dxa"/>
        <w:tblInd w:w="973" w:type="dxa"/>
        <w:tblLook w:val="04A0" w:firstRow="1" w:lastRow="0" w:firstColumn="1" w:lastColumn="0" w:noHBand="0" w:noVBand="1"/>
      </w:tblPr>
      <w:tblGrid>
        <w:gridCol w:w="4380"/>
        <w:gridCol w:w="5245"/>
      </w:tblGrid>
      <w:tr w:rsidR="00EF7E50" w:rsidRPr="00A079B3" w:rsidTr="0022673B">
        <w:tc>
          <w:tcPr>
            <w:tcW w:w="4380" w:type="dxa"/>
            <w:shd w:val="clear" w:color="auto" w:fill="auto"/>
          </w:tcPr>
          <w:p w:rsidR="00EF7E50" w:rsidRPr="00A079B3" w:rsidRDefault="00EF7E50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F7E50" w:rsidRPr="00A079B3" w:rsidRDefault="00C26836">
            <w:pPr>
              <w:pStyle w:val="affffb"/>
              <w:spacing w:after="0"/>
              <w:ind w:left="17"/>
              <w:jc w:val="left"/>
            </w:pPr>
            <w:bookmarkStart w:id="683" w:name="_Toc32835947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22673B">
              <w:rPr>
                <w:b w:val="0"/>
                <w:bCs w:val="0"/>
                <w:szCs w:val="24"/>
              </w:rPr>
              <w:t xml:space="preserve"> </w:t>
            </w:r>
            <w:r w:rsidR="005A62C3" w:rsidRPr="0022673B">
              <w:rPr>
                <w:b w:val="0"/>
                <w:bCs w:val="0"/>
                <w:szCs w:val="24"/>
              </w:rPr>
              <w:t>6</w:t>
            </w:r>
            <w:bookmarkEnd w:id="683"/>
          </w:p>
          <w:p w:rsidR="00EF7E50" w:rsidRPr="0022673B" w:rsidDel="00AF22B6" w:rsidRDefault="00AF22B6" w:rsidP="00AF22B6">
            <w:pPr>
              <w:spacing w:after="0"/>
              <w:rPr>
                <w:del w:id="684" w:author="Шелестова" w:date="2020-03-20T12:08:00Z"/>
                <w:rFonts w:ascii="Times New Roman" w:hAnsi="Times New Roman"/>
                <w:sz w:val="24"/>
                <w:szCs w:val="24"/>
              </w:rPr>
              <w:pPrChange w:id="685" w:author="Шелестова" w:date="2020-03-20T12:08:00Z">
                <w:pPr>
                  <w:spacing w:after="0"/>
                </w:pPr>
              </w:pPrChange>
            </w:pPr>
            <w:ins w:id="686" w:author="Шелестова" w:date="2020-03-20T12:08:00Z">
              <w:r w:rsidRPr="00AF22B6">
                <w:rPr>
                  <w:szCs w:val="24"/>
                </w:rPr>
                <w:t>к Административному регламенту</w:t>
              </w:r>
            </w:ins>
            <w:del w:id="687" w:author="Шелестова" w:date="2020-03-20T12:08:00Z">
              <w:r w:rsidR="00BB76BA" w:rsidRPr="0022673B" w:rsidDel="00AF22B6">
                <w:rPr>
                  <w:rFonts w:ascii="Times New Roman" w:hAnsi="Times New Roman"/>
                  <w:sz w:val="24"/>
                  <w:szCs w:val="24"/>
                </w:rPr>
                <w:delText>к типовой форме Административного регламента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</w:delText>
              </w:r>
              <w:r w:rsidR="00C26836" w:rsidRPr="0022673B" w:rsidDel="00AF22B6">
                <w:rPr>
                  <w:rFonts w:ascii="Times New Roman" w:hAnsi="Times New Roman"/>
                  <w:sz w:val="24"/>
                  <w:szCs w:val="24"/>
                </w:rPr>
                <w:delText>, утвержденного распоряжением</w:delText>
              </w:r>
              <w:r w:rsidR="0022673B" w:rsidDel="00AF22B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="0022673B" w:rsidRPr="00F246A0" w:rsidDel="00AF22B6">
                <w:rPr>
                  <w:rFonts w:ascii="Times New Roman" w:hAnsi="Times New Roman"/>
                  <w:sz w:val="24"/>
                  <w:szCs w:val="24"/>
                </w:rPr>
                <w:delText>__________________________</w:delText>
              </w:r>
            </w:del>
          </w:p>
          <w:p w:rsidR="00EF7E50" w:rsidRPr="0022673B" w:rsidDel="00AF22B6" w:rsidRDefault="00C26836" w:rsidP="00AF22B6">
            <w:pPr>
              <w:spacing w:after="0"/>
              <w:rPr>
                <w:del w:id="688" w:author="Шелестова" w:date="2020-03-20T12:08:00Z"/>
                <w:rFonts w:ascii="Times New Roman" w:hAnsi="Times New Roman"/>
                <w:sz w:val="24"/>
                <w:szCs w:val="24"/>
              </w:rPr>
              <w:pPrChange w:id="689" w:author="Шелестова" w:date="2020-03-20T12:08:00Z">
                <w:pPr>
                  <w:spacing w:after="0"/>
                </w:pPr>
              </w:pPrChange>
            </w:pPr>
            <w:del w:id="690" w:author="Шелестова" w:date="2020-03-20T12:08:00Z">
              <w:r w:rsidRPr="0022673B" w:rsidDel="00AF22B6">
                <w:rPr>
                  <w:rFonts w:ascii="Times New Roman" w:hAnsi="Times New Roman"/>
                  <w:sz w:val="24"/>
                  <w:szCs w:val="24"/>
                </w:rPr>
                <w:delText>от «__» _________ 20</w:delText>
              </w:r>
              <w:r w:rsidR="005E3382" w:rsidRPr="0022673B" w:rsidDel="00AF22B6">
                <w:rPr>
                  <w:rFonts w:ascii="Times New Roman" w:hAnsi="Times New Roman"/>
                  <w:sz w:val="24"/>
                  <w:szCs w:val="24"/>
                </w:rPr>
                <w:delText>20</w:delText>
              </w:r>
              <w:r w:rsidR="00313024" w:rsidRPr="0022673B" w:rsidDel="00AF22B6">
                <w:rPr>
                  <w:rFonts w:ascii="Times New Roman" w:hAnsi="Times New Roman"/>
                  <w:sz w:val="24"/>
                  <w:szCs w:val="24"/>
                </w:rPr>
                <w:delText xml:space="preserve"> № ___</w:delText>
              </w:r>
            </w:del>
          </w:p>
          <w:p w:rsidR="00750241" w:rsidRDefault="00750241" w:rsidP="00AF22B6">
            <w:pPr>
              <w:pStyle w:val="2-"/>
              <w:jc w:val="left"/>
              <w:rPr>
                <w:ins w:id="691" w:author="Шелестова" w:date="2020-03-20T12:08:00Z"/>
              </w:rPr>
              <w:pPrChange w:id="692" w:author="Шелестова" w:date="2020-03-20T12:08:00Z">
                <w:pPr>
                  <w:pStyle w:val="2-"/>
                </w:pPr>
              </w:pPrChange>
            </w:pPr>
          </w:p>
          <w:p w:rsidR="00AF22B6" w:rsidRPr="00A079B3" w:rsidRDefault="00AF22B6" w:rsidP="00224F0A">
            <w:pPr>
              <w:pStyle w:val="2-"/>
            </w:pPr>
          </w:p>
        </w:tc>
      </w:tr>
    </w:tbl>
    <w:p w:rsidR="00AF22B6" w:rsidRDefault="00C26836" w:rsidP="00F32B63">
      <w:pPr>
        <w:spacing w:line="240" w:lineRule="auto"/>
        <w:contextualSpacing/>
        <w:jc w:val="center"/>
        <w:rPr>
          <w:ins w:id="693" w:author="Шелестова" w:date="2020-03-20T12:08:00Z"/>
          <w:rFonts w:ascii="Times New Roman" w:hAnsi="Times New Roman"/>
          <w:b/>
          <w:sz w:val="24"/>
          <w:szCs w:val="24"/>
        </w:rPr>
      </w:pPr>
      <w:r w:rsidRPr="00F32B63">
        <w:rPr>
          <w:rFonts w:ascii="Times New Roman" w:hAnsi="Times New Roman"/>
          <w:b/>
          <w:sz w:val="24"/>
          <w:szCs w:val="24"/>
        </w:rPr>
        <w:t xml:space="preserve">Форма (примерная) Запроса о предоставлении архивной информации </w:t>
      </w:r>
    </w:p>
    <w:p w:rsidR="00EF7E50" w:rsidRPr="00F32B63" w:rsidDel="00AF22B6" w:rsidRDefault="00C26836" w:rsidP="00F32B63">
      <w:pPr>
        <w:spacing w:line="240" w:lineRule="auto"/>
        <w:contextualSpacing/>
        <w:jc w:val="center"/>
        <w:rPr>
          <w:del w:id="694" w:author="Шелестова" w:date="2020-03-20T12:09:00Z"/>
          <w:rFonts w:ascii="Times New Roman" w:hAnsi="Times New Roman"/>
          <w:b/>
          <w:sz w:val="24"/>
          <w:szCs w:val="24"/>
        </w:rPr>
      </w:pPr>
      <w:r w:rsidRPr="00F32B63">
        <w:rPr>
          <w:rFonts w:ascii="Times New Roman" w:hAnsi="Times New Roman"/>
          <w:b/>
          <w:sz w:val="24"/>
          <w:szCs w:val="24"/>
        </w:rPr>
        <w:t>о стаже работы или</w:t>
      </w:r>
    </w:p>
    <w:p w:rsidR="00EF7E50" w:rsidRPr="00F32B63" w:rsidRDefault="00AF22B6" w:rsidP="00F32B6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695" w:name="_Toc104033851"/>
      <w:ins w:id="696" w:author="Шелестова" w:date="2020-03-20T12:09:00Z">
        <w:r>
          <w:rPr>
            <w:rFonts w:ascii="Times New Roman" w:hAnsi="Times New Roman"/>
            <w:b/>
            <w:sz w:val="24"/>
            <w:szCs w:val="24"/>
          </w:rPr>
          <w:t xml:space="preserve"> </w:t>
        </w:r>
      </w:ins>
      <w:r w:rsidR="00C26836" w:rsidRPr="00F32B63">
        <w:rPr>
          <w:rFonts w:ascii="Times New Roman" w:hAnsi="Times New Roman"/>
          <w:b/>
          <w:sz w:val="24"/>
          <w:szCs w:val="24"/>
        </w:rPr>
        <w:t>о размере заработной платы</w:t>
      </w:r>
      <w:bookmarkStart w:id="697" w:name="_Toc5106170291"/>
      <w:bookmarkEnd w:id="695"/>
      <w:bookmarkEnd w:id="697"/>
    </w:p>
    <w:p w:rsidR="00EF7E50" w:rsidRPr="00A079B3" w:rsidRDefault="00EF7E50">
      <w:pPr>
        <w:pStyle w:val="afff1"/>
        <w:spacing w:before="240" w:after="0" w:line="240" w:lineRule="auto"/>
        <w:outlineLvl w:val="0"/>
        <w:rPr>
          <w:vertAlign w:val="superscript"/>
        </w:rPr>
      </w:pPr>
      <w:bookmarkStart w:id="698" w:name="_Toc510617029"/>
      <w:bookmarkEnd w:id="698"/>
    </w:p>
    <w:p w:rsidR="00EF7E50" w:rsidRPr="00A079B3" w:rsidRDefault="00C26836">
      <w:pPr>
        <w:pStyle w:val="1f8"/>
        <w:spacing w:before="240" w:after="0" w:line="240" w:lineRule="auto"/>
        <w:ind w:left="0" w:right="0" w:firstLine="6576"/>
        <w:contextualSpacing/>
        <w:jc w:val="left"/>
        <w:rPr>
          <w:lang w:val="ru-RU"/>
        </w:rPr>
      </w:pPr>
      <w:r w:rsidRPr="00A079B3">
        <w:rPr>
          <w:rFonts w:ascii="Times New Roman" w:hAnsi="Times New Roman"/>
          <w:color w:val="auto"/>
          <w:sz w:val="20"/>
          <w:szCs w:val="20"/>
          <w:lang w:val="ru-RU"/>
        </w:rPr>
        <w:t>______________________________________</w:t>
      </w:r>
    </w:p>
    <w:p w:rsidR="00EF7E50" w:rsidRPr="00A079B3" w:rsidRDefault="00C26836">
      <w:pPr>
        <w:spacing w:before="240" w:after="0" w:line="240" w:lineRule="auto"/>
        <w:ind w:firstLine="6576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(наименование Муниципального архива)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Ф.И.О. заявителя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(адрес электронной почты)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20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удостоверяющего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личность)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удостоверяющего </w:t>
      </w:r>
    </w:p>
    <w:p w:rsidR="00EF7E50" w:rsidRDefault="00C26836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полномочия представителя)</w:t>
      </w:r>
    </w:p>
    <w:p w:rsidR="002457BD" w:rsidRDefault="002457BD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</w:t>
      </w:r>
    </w:p>
    <w:p w:rsidR="002457BD" w:rsidRDefault="002457BD" w:rsidP="002457BD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 w:rsidRPr="00EC2389">
        <w:rPr>
          <w:rFonts w:ascii="Times New Roman" w:eastAsia="Times New Roman" w:hAnsi="Times New Roman"/>
          <w:sz w:val="20"/>
          <w:szCs w:val="20"/>
          <w:lang w:eastAsia="zh-CN" w:bidi="en-US"/>
        </w:rPr>
        <w:t>реквизиты юридического лица</w:t>
      </w: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:rsidR="002457BD" w:rsidRPr="00A079B3" w:rsidRDefault="002457BD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hAnsi="Times New Roman"/>
          <w:sz w:val="24"/>
          <w:szCs w:val="24"/>
          <w:lang w:eastAsia="zh-CN" w:bidi="en-US"/>
        </w:rPr>
        <w:t>ЗАЯВЛЕНИЕ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о предоставлении архивной информации о стаже работы или о размере заработной платы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F7E50" w:rsidRPr="00A079B3" w:rsidRDefault="00C26836">
      <w:pPr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Прошу предоставить </w:t>
      </w:r>
      <w:r w:rsidRPr="00A079B3">
        <w:rPr>
          <w:rFonts w:ascii="Times New Roman" w:eastAsia="Times New Roman" w:hAnsi="Times New Roman"/>
          <w:bCs/>
          <w:sz w:val="24"/>
          <w:szCs w:val="24"/>
        </w:rPr>
        <w:t>архивную справку, архивную выписку, архивную копию</w:t>
      </w:r>
      <w:r w:rsidR="00750241" w:rsidRPr="00A079B3">
        <w:rPr>
          <w:rFonts w:ascii="Times New Roman" w:eastAsia="Times New Roman" w:hAnsi="Times New Roman"/>
          <w:bCs/>
          <w:sz w:val="24"/>
          <w:szCs w:val="24"/>
        </w:rPr>
        <w:t>, информационное письмо</w:t>
      </w:r>
      <w:r w:rsidRPr="00A079B3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r w:rsidRPr="00A079B3">
        <w:rPr>
          <w:rFonts w:ascii="Times New Roman" w:eastAsia="Times New Roman" w:hAnsi="Times New Roman"/>
          <w:bCs/>
          <w:i/>
          <w:sz w:val="24"/>
          <w:szCs w:val="24"/>
        </w:rPr>
        <w:t>указать нужный документ</w:t>
      </w:r>
      <w:r w:rsidRPr="00A079B3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r w:rsidRPr="00A079B3">
        <w:rPr>
          <w:rFonts w:ascii="Times New Roman" w:hAnsi="Times New Roman"/>
          <w:sz w:val="24"/>
          <w:szCs w:val="24"/>
        </w:rPr>
        <w:t xml:space="preserve">для подтверждения стажа работы или заработной платы. 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На период запрашиваемой информации моя фамилия была (*): 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Полное название организации (на период работы) (*): 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В последующем организация сменила свое наименование на: 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Структурное подразделение (*): ___________________________________________________________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Занимаемая должность (*): _______________________________________________________________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Адрес места работы (*): __________________________________________________________________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lastRenderedPageBreak/>
        <w:t>Дата начала работы в организации (*): 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Дата окончания работы в организации (*): 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Период, за который необходимо подтвердить стаж работы (*) с __________ по __________.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Период, за который необходимо подтвердить заработную плату (*</w:t>
      </w:r>
      <w:r w:rsidR="00BB76BA" w:rsidRPr="00A079B3">
        <w:rPr>
          <w:rFonts w:ascii="Times New Roman" w:hAnsi="Times New Roman"/>
          <w:sz w:val="24"/>
          <w:szCs w:val="24"/>
        </w:rPr>
        <w:t>) в случае, если</w:t>
      </w:r>
      <w:r w:rsidRPr="00A079B3">
        <w:rPr>
          <w:rFonts w:ascii="Times New Roman" w:hAnsi="Times New Roman"/>
          <w:sz w:val="24"/>
          <w:szCs w:val="24"/>
        </w:rPr>
        <w:t xml:space="preserve"> запрашивается информация о заработной плате: с __________ по __________.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Номер приказа о приёме на работу: _____, дата подписания приказа о приёме на работу: __________.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Номер приказа об увольнении: _____, дата подписания приказа об увольнении: __________.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Иные сведения о предмете </w:t>
      </w:r>
      <w:r w:rsidR="00C3096D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апроса ________________________________________________________.</w:t>
      </w:r>
    </w:p>
    <w:p w:rsidR="00EF7E50" w:rsidRPr="00A079B3" w:rsidRDefault="00EF7E50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079B3">
        <w:rPr>
          <w:rFonts w:ascii="Times New Roman" w:hAnsi="Times New Roman" w:cs="Times New Roman"/>
          <w:sz w:val="24"/>
        </w:rPr>
        <w:t>Результат услуги прошу предоставить в количестве ________ экземпляра(</w:t>
      </w:r>
      <w:proofErr w:type="spellStart"/>
      <w:r w:rsidRPr="00A079B3">
        <w:rPr>
          <w:rFonts w:ascii="Times New Roman" w:hAnsi="Times New Roman" w:cs="Times New Roman"/>
          <w:sz w:val="24"/>
        </w:rPr>
        <w:t>ов</w:t>
      </w:r>
      <w:proofErr w:type="spellEnd"/>
      <w:r w:rsidRPr="00A079B3">
        <w:rPr>
          <w:rFonts w:ascii="Times New Roman" w:hAnsi="Times New Roman" w:cs="Times New Roman"/>
          <w:sz w:val="24"/>
        </w:rPr>
        <w:t>).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К заявлению прилагаю:</w:t>
      </w:r>
    </w:p>
    <w:p w:rsidR="00EF7E50" w:rsidRPr="00A079B3" w:rsidRDefault="00C26836">
      <w:pPr>
        <w:pStyle w:val="affff4"/>
        <w:numPr>
          <w:ilvl w:val="1"/>
          <w:numId w:val="1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1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1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*обязательные для заполнения поля</w:t>
      </w:r>
    </w:p>
    <w:p w:rsidR="00104A07" w:rsidRPr="00A079B3" w:rsidRDefault="00104A07">
      <w:pPr>
        <w:pStyle w:val="2f5"/>
        <w:jc w:val="both"/>
        <w:rPr>
          <w:rFonts w:cs="Times New Roman"/>
          <w:sz w:val="24"/>
          <w:szCs w:val="24"/>
        </w:rPr>
      </w:pPr>
    </w:p>
    <w:p w:rsidR="00104A07" w:rsidRPr="00A079B3" w:rsidRDefault="00104A07">
      <w:pPr>
        <w:pStyle w:val="2f5"/>
        <w:jc w:val="both"/>
        <w:rPr>
          <w:rFonts w:cs="Times New Roman"/>
          <w:sz w:val="24"/>
          <w:szCs w:val="24"/>
        </w:rPr>
      </w:pPr>
    </w:p>
    <w:p w:rsidR="00104A07" w:rsidRPr="00A079B3" w:rsidRDefault="00104A07" w:rsidP="00D45726">
      <w:pPr>
        <w:pStyle w:val="2f5"/>
        <w:ind w:left="851" w:right="1133" w:firstLine="1134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ab/>
      </w:r>
    </w:p>
    <w:tbl>
      <w:tblPr>
        <w:tblW w:w="7155" w:type="dxa"/>
        <w:tblInd w:w="3787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840"/>
        <w:gridCol w:w="567"/>
        <w:gridCol w:w="3262"/>
      </w:tblGrid>
      <w:tr w:rsidR="00104A07" w:rsidRPr="00A079B3" w:rsidTr="00D45726">
        <w:tc>
          <w:tcPr>
            <w:tcW w:w="486" w:type="dxa"/>
            <w:tcBorders>
              <w:top w:val="single" w:sz="4" w:space="0" w:color="000000"/>
            </w:tcBorders>
            <w:shd w:val="clear" w:color="auto" w:fill="auto"/>
          </w:tcPr>
          <w:p w:rsidR="00104A07" w:rsidRPr="00A079B3" w:rsidRDefault="00104A07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</w:tcBorders>
            <w:shd w:val="clear" w:color="auto" w:fill="auto"/>
          </w:tcPr>
          <w:p w:rsidR="00104A07" w:rsidRPr="00A079B3" w:rsidRDefault="00104A07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104A07" w:rsidRPr="00A079B3" w:rsidRDefault="00104A07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</w:tcBorders>
            <w:shd w:val="clear" w:color="auto" w:fill="auto"/>
          </w:tcPr>
          <w:p w:rsidR="00104A07" w:rsidRPr="00A079B3" w:rsidRDefault="00104A07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Расшифровка</w:t>
            </w:r>
          </w:p>
        </w:tc>
      </w:tr>
    </w:tbl>
    <w:p w:rsidR="00EF7E50" w:rsidRPr="00A079B3" w:rsidRDefault="00EF7E50">
      <w:pPr>
        <w:tabs>
          <w:tab w:val="left" w:pos="3840"/>
        </w:tabs>
        <w:rPr>
          <w:rFonts w:ascii="Times New Roman" w:eastAsia="MS Mincho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tabs>
          <w:tab w:val="left" w:pos="3840"/>
        </w:tabs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A079B3">
        <w:rPr>
          <w:rFonts w:ascii="Times New Roman" w:eastAsia="MS Mincho" w:hAnsi="Times New Roman"/>
          <w:sz w:val="24"/>
          <w:szCs w:val="24"/>
          <w:lang w:eastAsia="zh-CN" w:bidi="en-US"/>
        </w:rPr>
        <w:t>Дата ___ __________ 20___г.</w:t>
      </w:r>
    </w:p>
    <w:p w:rsidR="00EF7E50" w:rsidRPr="00A079B3" w:rsidRDefault="00EF7E50"/>
    <w:p w:rsidR="00EF7E50" w:rsidRPr="00A079B3" w:rsidRDefault="00EF7E50"/>
    <w:p w:rsidR="00EF7E50" w:rsidRDefault="00EF7E50">
      <w:pPr>
        <w:rPr>
          <w:ins w:id="699" w:author="Шелестова" w:date="2020-03-20T12:09:00Z"/>
        </w:rPr>
      </w:pPr>
    </w:p>
    <w:p w:rsidR="00AF22B6" w:rsidRDefault="00AF22B6">
      <w:pPr>
        <w:rPr>
          <w:ins w:id="700" w:author="Шелестова" w:date="2020-03-20T12:09:00Z"/>
        </w:rPr>
      </w:pPr>
    </w:p>
    <w:p w:rsidR="00AF22B6" w:rsidRPr="00A079B3" w:rsidRDefault="00AF22B6"/>
    <w:tbl>
      <w:tblPr>
        <w:tblW w:w="10469" w:type="dxa"/>
        <w:tblInd w:w="973" w:type="dxa"/>
        <w:tblLook w:val="04A0" w:firstRow="1" w:lastRow="0" w:firstColumn="1" w:lastColumn="0" w:noHBand="0" w:noVBand="1"/>
        <w:tblPrChange w:id="701" w:author="Шелестова" w:date="2020-03-20T12:09:00Z">
          <w:tblPr>
            <w:tblW w:w="9625" w:type="dxa"/>
            <w:tblInd w:w="973" w:type="dxa"/>
            <w:tblLook w:val="04A0" w:firstRow="1" w:lastRow="0" w:firstColumn="1" w:lastColumn="0" w:noHBand="0" w:noVBand="1"/>
          </w:tblPr>
        </w:tblPrChange>
      </w:tblPr>
      <w:tblGrid>
        <w:gridCol w:w="222"/>
        <w:gridCol w:w="3875"/>
        <w:gridCol w:w="6372"/>
        <w:tblGridChange w:id="702">
          <w:tblGrid>
            <w:gridCol w:w="218"/>
            <w:gridCol w:w="9514"/>
            <w:gridCol w:w="9514"/>
          </w:tblGrid>
        </w:tblGridChange>
      </w:tblGrid>
      <w:tr w:rsidR="00AF22B6" w:rsidRPr="00A079B3" w:rsidTr="00AF22B6">
        <w:tc>
          <w:tcPr>
            <w:tcW w:w="222" w:type="dxa"/>
            <w:shd w:val="clear" w:color="auto" w:fill="auto"/>
            <w:tcPrChange w:id="703" w:author="Шелестова" w:date="2020-03-20T12:09:00Z">
              <w:tcPr>
                <w:tcW w:w="4380" w:type="dxa"/>
                <w:shd w:val="clear" w:color="auto" w:fill="auto"/>
              </w:tcPr>
            </w:tcPrChange>
          </w:tcPr>
          <w:p w:rsidR="00AF22B6" w:rsidRPr="00A079B3" w:rsidRDefault="00AF22B6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3875" w:type="dxa"/>
            <w:tcPrChange w:id="704" w:author="Шелестова" w:date="2020-03-20T12:09:00Z">
              <w:tcPr>
                <w:tcW w:w="9514" w:type="dxa"/>
              </w:tcPr>
            </w:tcPrChange>
          </w:tcPr>
          <w:p w:rsidR="00AF22B6" w:rsidRPr="00A079B3" w:rsidRDefault="00AF22B6">
            <w:pPr>
              <w:pStyle w:val="affffb"/>
              <w:spacing w:after="0"/>
              <w:ind w:left="17"/>
              <w:jc w:val="left"/>
              <w:rPr>
                <w:ins w:id="705" w:author="Шелестова" w:date="2020-03-20T12:09:00Z"/>
                <w:b w:val="0"/>
                <w:bCs w:val="0"/>
                <w:szCs w:val="24"/>
              </w:rPr>
            </w:pPr>
          </w:p>
        </w:tc>
        <w:tc>
          <w:tcPr>
            <w:tcW w:w="6372" w:type="dxa"/>
            <w:shd w:val="clear" w:color="auto" w:fill="auto"/>
            <w:tcPrChange w:id="706" w:author="Шелестова" w:date="2020-03-20T12:09:00Z">
              <w:tcPr>
                <w:tcW w:w="5245" w:type="dxa"/>
                <w:shd w:val="clear" w:color="auto" w:fill="auto"/>
              </w:tcPr>
            </w:tcPrChange>
          </w:tcPr>
          <w:p w:rsidR="00AF22B6" w:rsidRPr="00A079B3" w:rsidRDefault="00AF22B6">
            <w:pPr>
              <w:pStyle w:val="affffb"/>
              <w:spacing w:after="0"/>
              <w:ind w:left="17"/>
              <w:jc w:val="left"/>
            </w:pPr>
            <w:bookmarkStart w:id="707" w:name="_Toc32835948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F11AEF">
              <w:rPr>
                <w:b w:val="0"/>
                <w:bCs w:val="0"/>
                <w:szCs w:val="24"/>
              </w:rPr>
              <w:t xml:space="preserve"> 7</w:t>
            </w:r>
            <w:bookmarkEnd w:id="707"/>
          </w:p>
          <w:p w:rsidR="00AF22B6" w:rsidRPr="00F11AEF" w:rsidDel="00AF22B6" w:rsidRDefault="00AF22B6" w:rsidP="00F11AEF">
            <w:pPr>
              <w:spacing w:after="0"/>
              <w:rPr>
                <w:del w:id="708" w:author="Шелестова" w:date="2020-03-20T12:09:00Z"/>
                <w:rFonts w:ascii="Times New Roman" w:hAnsi="Times New Roman"/>
                <w:sz w:val="24"/>
                <w:szCs w:val="24"/>
              </w:rPr>
            </w:pPr>
            <w:ins w:id="709" w:author="Шелестова" w:date="2020-03-20T12:09:00Z">
              <w:r w:rsidRPr="00AF22B6">
                <w:rPr>
                  <w:rFonts w:ascii="Times New Roman" w:hAnsi="Times New Roman"/>
                  <w:sz w:val="24"/>
                  <w:szCs w:val="24"/>
                </w:rPr>
                <w:t>к Административному регламенту</w:t>
              </w:r>
            </w:ins>
            <w:del w:id="710" w:author="Шелестова" w:date="2020-03-20T12:09:00Z">
              <w:r w:rsidRPr="00F11AEF" w:rsidDel="00AF22B6">
                <w:rPr>
                  <w:rFonts w:ascii="Times New Roman" w:hAnsi="Times New Roman"/>
                  <w:sz w:val="24"/>
                  <w:szCs w:val="24"/>
                </w:rPr>
                <w:delText>к типовой форме Административного регламента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года», утвержденного распоряжением</w:delText>
              </w:r>
              <w:r w:rsidRPr="00F246A0" w:rsidDel="00AF22B6">
                <w:rPr>
                  <w:rFonts w:ascii="Times New Roman" w:hAnsi="Times New Roman"/>
                  <w:sz w:val="24"/>
                  <w:szCs w:val="24"/>
                </w:rPr>
                <w:delText>__________________________</w:delText>
              </w:r>
            </w:del>
          </w:p>
          <w:p w:rsidR="00AF22B6" w:rsidRPr="00A079B3" w:rsidRDefault="00AF22B6" w:rsidP="00F11AEF">
            <w:pPr>
              <w:spacing w:after="0"/>
              <w:rPr>
                <w:b/>
              </w:rPr>
            </w:pPr>
            <w:del w:id="711" w:author="Шелестова" w:date="2020-03-20T12:09:00Z">
              <w:r w:rsidRPr="00F11AEF" w:rsidDel="00AF22B6">
                <w:rPr>
                  <w:rFonts w:ascii="Times New Roman" w:hAnsi="Times New Roman"/>
                  <w:sz w:val="24"/>
                  <w:szCs w:val="24"/>
                </w:rPr>
                <w:delText>от «__» _________ 2020 № ___</w:delText>
              </w:r>
            </w:del>
          </w:p>
        </w:tc>
      </w:tr>
    </w:tbl>
    <w:p w:rsidR="00EF7E50" w:rsidRPr="00A079B3" w:rsidRDefault="00EF7E50"/>
    <w:p w:rsidR="00EF7E50" w:rsidRPr="00A079B3" w:rsidRDefault="00C26836">
      <w:pPr>
        <w:pStyle w:val="afff1"/>
        <w:spacing w:before="240" w:after="0" w:line="240" w:lineRule="auto"/>
        <w:outlineLvl w:val="0"/>
      </w:pPr>
      <w:bookmarkStart w:id="712" w:name="_Toc10403387"/>
      <w:r w:rsidRPr="00A079B3">
        <w:t xml:space="preserve">Форма (примерная) </w:t>
      </w:r>
      <w:r w:rsidR="00BB76BA" w:rsidRPr="00A079B3">
        <w:t>З</w:t>
      </w:r>
      <w:r w:rsidRPr="00A079B3">
        <w:t>апроса о предоставлении архивной информации в отношении недвижимого имущества</w:t>
      </w:r>
      <w:bookmarkEnd w:id="712"/>
      <w:r w:rsidRPr="00A079B3">
        <w:rPr>
          <w:vertAlign w:val="superscript"/>
        </w:rPr>
        <w:t xml:space="preserve"> </w:t>
      </w:r>
    </w:p>
    <w:p w:rsidR="00EF7E50" w:rsidRPr="00A079B3" w:rsidRDefault="00C26836">
      <w:pPr>
        <w:pStyle w:val="1f8"/>
        <w:spacing w:before="240" w:after="0" w:line="240" w:lineRule="auto"/>
        <w:ind w:left="0" w:right="0" w:firstLine="6576"/>
        <w:contextualSpacing/>
        <w:jc w:val="left"/>
        <w:rPr>
          <w:lang w:val="ru-RU"/>
        </w:rPr>
      </w:pPr>
      <w:r w:rsidRPr="00A079B3">
        <w:rPr>
          <w:rFonts w:ascii="Times New Roman" w:hAnsi="Times New Roman"/>
          <w:color w:val="auto"/>
          <w:sz w:val="20"/>
          <w:szCs w:val="20"/>
          <w:lang w:val="ru-RU"/>
        </w:rPr>
        <w:t>______________________________________</w:t>
      </w:r>
    </w:p>
    <w:p w:rsidR="00EF7E50" w:rsidRPr="00A079B3" w:rsidRDefault="00C26836">
      <w:pPr>
        <w:spacing w:before="240" w:after="0" w:line="240" w:lineRule="auto"/>
        <w:ind w:firstLine="6576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(наименование Муниципального архива)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Ф.И.О. заявителя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(адрес электронной почты)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удостоверяющего</w:t>
      </w:r>
    </w:p>
    <w:p w:rsidR="00EF7E50" w:rsidRPr="00A079B3" w:rsidRDefault="00C26836">
      <w:pPr>
        <w:suppressAutoHyphens/>
        <w:spacing w:before="240" w:after="0" w:line="240" w:lineRule="auto"/>
        <w:ind w:firstLine="68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личность)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520"/>
        <w:contextualSpacing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удостоверяющего </w:t>
      </w:r>
    </w:p>
    <w:p w:rsidR="00EF7E50" w:rsidRDefault="00C26836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полномочия представителя)</w:t>
      </w:r>
    </w:p>
    <w:p w:rsidR="002457BD" w:rsidRDefault="002457BD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</w:t>
      </w:r>
    </w:p>
    <w:p w:rsidR="002457BD" w:rsidRDefault="002457BD" w:rsidP="002457BD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 w:rsidRPr="00EC2389">
        <w:rPr>
          <w:rFonts w:ascii="Times New Roman" w:eastAsia="Times New Roman" w:hAnsi="Times New Roman"/>
          <w:sz w:val="20"/>
          <w:szCs w:val="20"/>
          <w:lang w:eastAsia="zh-CN" w:bidi="en-US"/>
        </w:rPr>
        <w:t>реквизиты юридического лица</w:t>
      </w: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:rsidR="002457BD" w:rsidRPr="00A079B3" w:rsidRDefault="002457BD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hAnsi="Times New Roman"/>
          <w:sz w:val="24"/>
          <w:szCs w:val="24"/>
          <w:lang w:eastAsia="zh-CN" w:bidi="en-US"/>
        </w:rPr>
        <w:t>ЗАЯВЛЕНИЕ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о предоставлении архивной информации в отношении недвижимого имущества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C26836">
      <w:pPr>
        <w:pStyle w:val="2f5"/>
        <w:ind w:firstLine="709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Прошу предоставить мне архивную справку, архивную выписку, архивную копию</w:t>
      </w:r>
      <w:r w:rsidR="00863087" w:rsidRPr="00A079B3">
        <w:rPr>
          <w:sz w:val="24"/>
          <w:szCs w:val="24"/>
        </w:rPr>
        <w:t>, информационное письмо</w:t>
      </w:r>
      <w:r w:rsidRPr="00A079B3">
        <w:rPr>
          <w:sz w:val="24"/>
          <w:szCs w:val="24"/>
        </w:rPr>
        <w:t xml:space="preserve"> (указать нужный документ) по вопросу предоставления сведений об объекте недвижимого имущества.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Адрес объекта (*): ______________________________________________________________________.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Год начала владения (*): _________________________________________________________________.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Наименование организации, предоставившей объект недвижимости (*): _________________________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______________________________________________________________________________________.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Вид объекта (квартира, земельный участок и др.) (*</w:t>
      </w:r>
      <w:r w:rsidR="00BB76BA" w:rsidRPr="00A079B3">
        <w:rPr>
          <w:sz w:val="24"/>
          <w:szCs w:val="24"/>
        </w:rPr>
        <w:t>): _</w:t>
      </w:r>
      <w:r w:rsidRPr="00A079B3">
        <w:rPr>
          <w:sz w:val="24"/>
          <w:szCs w:val="24"/>
        </w:rPr>
        <w:t>________________________________________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Вид и реквизиты запрашиваемого документа (постановление, договор и др.) (*) ______________________________________________________________________________________.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Автор документа: _______________________________________________________________________.</w:t>
      </w:r>
    </w:p>
    <w:p w:rsidR="00EF7E50" w:rsidRPr="00A079B3" w:rsidRDefault="00C26836" w:rsidP="008B27E0">
      <w:pPr>
        <w:pStyle w:val="2f5"/>
        <w:jc w:val="left"/>
        <w:rPr>
          <w:sz w:val="24"/>
          <w:szCs w:val="24"/>
        </w:rPr>
      </w:pPr>
      <w:r w:rsidRPr="00A079B3">
        <w:rPr>
          <w:sz w:val="24"/>
          <w:szCs w:val="24"/>
        </w:rPr>
        <w:t xml:space="preserve">Дополнительные сведения о предмете </w:t>
      </w:r>
      <w:r w:rsidR="00BB76BA" w:rsidRPr="00A079B3">
        <w:rPr>
          <w:sz w:val="24"/>
          <w:szCs w:val="24"/>
        </w:rPr>
        <w:t>запроса: _</w:t>
      </w:r>
      <w:r w:rsidRPr="00A079B3">
        <w:rPr>
          <w:sz w:val="24"/>
          <w:szCs w:val="24"/>
        </w:rPr>
        <w:t>______________________________________________</w:t>
      </w:r>
      <w:r w:rsidR="00BB76BA" w:rsidRPr="00A079B3">
        <w:rPr>
          <w:sz w:val="24"/>
          <w:szCs w:val="24"/>
        </w:rPr>
        <w:t>________________________________________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_______________________________________________________________________________________</w:t>
      </w:r>
    </w:p>
    <w:p w:rsidR="00EF7E50" w:rsidRPr="00A079B3" w:rsidRDefault="00EF7E50">
      <w:pPr>
        <w:pStyle w:val="2f5"/>
        <w:jc w:val="both"/>
        <w:rPr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Результат услуги прошу предоставить в количестве ________ экземпляра(</w:t>
      </w:r>
      <w:proofErr w:type="spellStart"/>
      <w:r w:rsidRPr="00A079B3">
        <w:rPr>
          <w:sz w:val="24"/>
          <w:szCs w:val="24"/>
        </w:rPr>
        <w:t>ов</w:t>
      </w:r>
      <w:proofErr w:type="spellEnd"/>
      <w:r w:rsidRPr="00A079B3">
        <w:rPr>
          <w:sz w:val="24"/>
          <w:szCs w:val="24"/>
        </w:rPr>
        <w:t>).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К заявлению прилагаю:</w:t>
      </w:r>
    </w:p>
    <w:p w:rsidR="00EF7E50" w:rsidRPr="00A079B3" w:rsidRDefault="00C26836">
      <w:pPr>
        <w:pStyle w:val="affff4"/>
        <w:numPr>
          <w:ilvl w:val="1"/>
          <w:numId w:val="2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2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2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__________________________________________________________________________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EF7E50" w:rsidRPr="00A079B3" w:rsidRDefault="00EF7E50">
      <w:pPr>
        <w:pStyle w:val="2f5"/>
        <w:jc w:val="both"/>
        <w:rPr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EF7E50" w:rsidRPr="00A079B3" w:rsidRDefault="00EF7E50">
      <w:pPr>
        <w:pStyle w:val="2f5"/>
        <w:jc w:val="both"/>
        <w:rPr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*обязательные для заполнения поля</w:t>
      </w: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sz w:val="24"/>
          <w:szCs w:val="24"/>
        </w:rPr>
      </w:pPr>
      <w:r w:rsidRPr="00A079B3">
        <w:rPr>
          <w:sz w:val="24"/>
          <w:szCs w:val="24"/>
        </w:rPr>
        <w:br/>
      </w:r>
    </w:p>
    <w:p w:rsidR="00EF7E50" w:rsidRPr="00A079B3" w:rsidRDefault="00EF7E50">
      <w:pPr>
        <w:tabs>
          <w:tab w:val="left" w:pos="4320"/>
        </w:tabs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W w:w="6669" w:type="dxa"/>
        <w:tblInd w:w="4034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567"/>
        <w:gridCol w:w="3262"/>
      </w:tblGrid>
      <w:tr w:rsidR="00D45726" w:rsidRPr="00A079B3" w:rsidTr="00056A26">
        <w:tc>
          <w:tcPr>
            <w:tcW w:w="2840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Расшифровка</w:t>
            </w:r>
          </w:p>
        </w:tc>
      </w:tr>
    </w:tbl>
    <w:p w:rsidR="00EF7E50" w:rsidRPr="00A079B3" w:rsidRDefault="00EF7E50">
      <w:pPr>
        <w:tabs>
          <w:tab w:val="left" w:pos="3840"/>
        </w:tabs>
        <w:rPr>
          <w:rFonts w:ascii="Times New Roman" w:eastAsia="MS Mincho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A079B3">
        <w:rPr>
          <w:rFonts w:ascii="Times New Roman" w:eastAsia="MS Mincho" w:hAnsi="Times New Roman"/>
          <w:sz w:val="24"/>
          <w:szCs w:val="24"/>
          <w:lang w:eastAsia="zh-CN" w:bidi="en-US"/>
        </w:rPr>
        <w:t>Дата ___ __________ 20___г.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ins w:id="713" w:author="Шелестова" w:date="2020-03-20T12:10:00Z"/>
          <w:sz w:val="24"/>
          <w:szCs w:val="24"/>
        </w:rPr>
      </w:pPr>
    </w:p>
    <w:p w:rsidR="00AF22B6" w:rsidRDefault="00AF22B6">
      <w:pPr>
        <w:suppressAutoHyphens/>
        <w:spacing w:before="240" w:after="0" w:line="240" w:lineRule="auto"/>
        <w:ind w:firstLine="709"/>
        <w:contextualSpacing/>
        <w:jc w:val="center"/>
        <w:rPr>
          <w:ins w:id="714" w:author="Шелестова" w:date="2020-03-20T12:10:00Z"/>
          <w:sz w:val="24"/>
          <w:szCs w:val="24"/>
        </w:rPr>
      </w:pPr>
    </w:p>
    <w:p w:rsidR="00AF22B6" w:rsidRDefault="00AF22B6">
      <w:pPr>
        <w:suppressAutoHyphens/>
        <w:spacing w:before="240" w:after="0" w:line="240" w:lineRule="auto"/>
        <w:ind w:firstLine="709"/>
        <w:contextualSpacing/>
        <w:jc w:val="center"/>
        <w:rPr>
          <w:ins w:id="715" w:author="Шелестова" w:date="2020-03-20T12:10:00Z"/>
          <w:sz w:val="24"/>
          <w:szCs w:val="24"/>
        </w:rPr>
      </w:pPr>
    </w:p>
    <w:p w:rsidR="00AF22B6" w:rsidRDefault="00AF22B6">
      <w:pPr>
        <w:suppressAutoHyphens/>
        <w:spacing w:before="240" w:after="0" w:line="240" w:lineRule="auto"/>
        <w:ind w:firstLine="709"/>
        <w:contextualSpacing/>
        <w:jc w:val="center"/>
        <w:rPr>
          <w:ins w:id="716" w:author="Шелестова" w:date="2020-03-20T12:10:00Z"/>
          <w:sz w:val="24"/>
          <w:szCs w:val="24"/>
        </w:rPr>
      </w:pPr>
    </w:p>
    <w:p w:rsidR="00AF22B6" w:rsidRDefault="00AF22B6">
      <w:pPr>
        <w:suppressAutoHyphens/>
        <w:spacing w:before="240" w:after="0" w:line="240" w:lineRule="auto"/>
        <w:ind w:firstLine="709"/>
        <w:contextualSpacing/>
        <w:jc w:val="center"/>
        <w:rPr>
          <w:ins w:id="717" w:author="Шелестова" w:date="2020-03-20T12:10:00Z"/>
          <w:sz w:val="24"/>
          <w:szCs w:val="24"/>
        </w:rPr>
      </w:pPr>
    </w:p>
    <w:p w:rsidR="00AF22B6" w:rsidRDefault="00AF22B6">
      <w:pPr>
        <w:suppressAutoHyphens/>
        <w:spacing w:before="240" w:after="0" w:line="240" w:lineRule="auto"/>
        <w:ind w:firstLine="709"/>
        <w:contextualSpacing/>
        <w:jc w:val="center"/>
        <w:rPr>
          <w:ins w:id="718" w:author="Шелестова" w:date="2020-03-20T12:10:00Z"/>
          <w:sz w:val="24"/>
          <w:szCs w:val="24"/>
        </w:rPr>
      </w:pPr>
    </w:p>
    <w:p w:rsidR="00AF22B6" w:rsidRDefault="00AF22B6">
      <w:pPr>
        <w:suppressAutoHyphens/>
        <w:spacing w:before="240" w:after="0" w:line="240" w:lineRule="auto"/>
        <w:ind w:firstLine="709"/>
        <w:contextualSpacing/>
        <w:jc w:val="center"/>
        <w:rPr>
          <w:ins w:id="719" w:author="Шелестова" w:date="2020-03-20T12:10:00Z"/>
          <w:sz w:val="24"/>
          <w:szCs w:val="24"/>
        </w:rPr>
      </w:pPr>
    </w:p>
    <w:p w:rsidR="00AF22B6" w:rsidRDefault="00AF22B6">
      <w:pPr>
        <w:suppressAutoHyphens/>
        <w:spacing w:before="240" w:after="0" w:line="240" w:lineRule="auto"/>
        <w:ind w:firstLine="709"/>
        <w:contextualSpacing/>
        <w:jc w:val="center"/>
        <w:rPr>
          <w:ins w:id="720" w:author="Шелестова" w:date="2020-03-20T12:10:00Z"/>
          <w:sz w:val="24"/>
          <w:szCs w:val="24"/>
        </w:rPr>
      </w:pPr>
    </w:p>
    <w:p w:rsidR="00AF22B6" w:rsidRPr="00A079B3" w:rsidRDefault="00AF22B6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tbl>
      <w:tblPr>
        <w:tblW w:w="9732" w:type="dxa"/>
        <w:tblInd w:w="973" w:type="dxa"/>
        <w:tblLook w:val="04A0" w:firstRow="1" w:lastRow="0" w:firstColumn="1" w:lastColumn="0" w:noHBand="0" w:noVBand="1"/>
        <w:tblPrChange w:id="721" w:author="Шелестова" w:date="2020-03-20T12:10:00Z">
          <w:tblPr>
            <w:tblW w:w="9625" w:type="dxa"/>
            <w:tblInd w:w="973" w:type="dxa"/>
            <w:tblLook w:val="04A0" w:firstRow="1" w:lastRow="0" w:firstColumn="1" w:lastColumn="0" w:noHBand="0" w:noVBand="1"/>
          </w:tblPr>
        </w:tblPrChange>
      </w:tblPr>
      <w:tblGrid>
        <w:gridCol w:w="222"/>
        <w:gridCol w:w="3797"/>
        <w:gridCol w:w="5713"/>
        <w:tblGridChange w:id="722">
          <w:tblGrid>
            <w:gridCol w:w="218"/>
            <w:gridCol w:w="9514"/>
            <w:gridCol w:w="9514"/>
          </w:tblGrid>
        </w:tblGridChange>
      </w:tblGrid>
      <w:tr w:rsidR="00AF22B6" w:rsidRPr="00A079B3" w:rsidTr="00AF22B6">
        <w:tc>
          <w:tcPr>
            <w:tcW w:w="222" w:type="dxa"/>
            <w:shd w:val="clear" w:color="auto" w:fill="auto"/>
            <w:tcPrChange w:id="723" w:author="Шелестова" w:date="2020-03-20T12:10:00Z">
              <w:tcPr>
                <w:tcW w:w="4380" w:type="dxa"/>
                <w:shd w:val="clear" w:color="auto" w:fill="auto"/>
              </w:tcPr>
            </w:tcPrChange>
          </w:tcPr>
          <w:p w:rsidR="00AF22B6" w:rsidRPr="00A079B3" w:rsidRDefault="00AF22B6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3797" w:type="dxa"/>
            <w:tcPrChange w:id="724" w:author="Шелестова" w:date="2020-03-20T12:10:00Z">
              <w:tcPr>
                <w:tcW w:w="9514" w:type="dxa"/>
              </w:tcPr>
            </w:tcPrChange>
          </w:tcPr>
          <w:p w:rsidR="00AF22B6" w:rsidRPr="00A079B3" w:rsidRDefault="00AF22B6">
            <w:pPr>
              <w:pStyle w:val="affffb"/>
              <w:spacing w:after="0"/>
              <w:ind w:left="17"/>
              <w:jc w:val="left"/>
              <w:rPr>
                <w:ins w:id="725" w:author="Шелестова" w:date="2020-03-20T12:10:00Z"/>
                <w:b w:val="0"/>
                <w:bCs w:val="0"/>
                <w:szCs w:val="24"/>
              </w:rPr>
            </w:pPr>
          </w:p>
        </w:tc>
        <w:tc>
          <w:tcPr>
            <w:tcW w:w="5713" w:type="dxa"/>
            <w:shd w:val="clear" w:color="auto" w:fill="auto"/>
            <w:tcPrChange w:id="726" w:author="Шелестова" w:date="2020-03-20T12:10:00Z">
              <w:tcPr>
                <w:tcW w:w="5245" w:type="dxa"/>
                <w:shd w:val="clear" w:color="auto" w:fill="auto"/>
              </w:tcPr>
            </w:tcPrChange>
          </w:tcPr>
          <w:p w:rsidR="00AF22B6" w:rsidRPr="00D175D9" w:rsidRDefault="00AF22B6">
            <w:pPr>
              <w:pStyle w:val="affffb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bookmarkStart w:id="727" w:name="_Toc32835949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D175D9">
              <w:rPr>
                <w:b w:val="0"/>
                <w:bCs w:val="0"/>
                <w:szCs w:val="24"/>
              </w:rPr>
              <w:t xml:space="preserve"> 8</w:t>
            </w:r>
            <w:bookmarkEnd w:id="727"/>
          </w:p>
          <w:p w:rsidR="00AF22B6" w:rsidRPr="00BA7548" w:rsidDel="00AF22B6" w:rsidRDefault="00AF22B6" w:rsidP="00BA7548">
            <w:pPr>
              <w:contextualSpacing/>
              <w:rPr>
                <w:del w:id="728" w:author="Шелестова" w:date="2020-03-20T12:10:00Z"/>
                <w:rFonts w:ascii="Times New Roman" w:hAnsi="Times New Roman"/>
                <w:bCs/>
                <w:sz w:val="24"/>
                <w:szCs w:val="24"/>
              </w:rPr>
            </w:pPr>
            <w:ins w:id="729" w:author="Шелестова" w:date="2020-03-20T12:10:00Z">
              <w:r w:rsidRPr="00AF22B6">
                <w:rPr>
                  <w:rFonts w:ascii="Times New Roman" w:hAnsi="Times New Roman"/>
                  <w:bCs/>
                  <w:sz w:val="24"/>
                  <w:szCs w:val="24"/>
                </w:rPr>
                <w:t>к Административному регламенту</w:t>
              </w:r>
            </w:ins>
            <w:del w:id="730" w:author="Шелестова" w:date="2020-03-20T12:10:00Z">
              <w:r w:rsidRPr="00BA7548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к типовой форме Административного регламента </w:delText>
              </w:r>
              <w:r w:rsidRPr="00BA7548" w:rsidDel="00AF22B6">
                <w:rPr>
                  <w:rFonts w:ascii="Times New Roman" w:hAnsi="Times New Roman"/>
                  <w:sz w:val="24"/>
                  <w:szCs w:val="24"/>
                </w:rPr>
                <w:delText>предоставления муниципальной услуги «Выдача архивных справок, архивных выписок, архивных копий и информационных на основании архивных документов</w:delText>
              </w:r>
              <w:r w:rsidRPr="00BA7548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>,</w:delText>
              </w:r>
              <w:r w:rsidRPr="00BA7548" w:rsidDel="00AF22B6">
                <w:rPr>
                  <w:rFonts w:ascii="Times New Roman" w:hAnsi="Times New Roman"/>
                  <w:sz w:val="24"/>
                  <w:szCs w:val="24"/>
                </w:rPr>
                <w:delText xml:space="preserve"> созданных с 1 января 1994 года»</w:delText>
              </w:r>
              <w:r w:rsidRPr="00BA7548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, утвержденного распоряжением </w:delText>
              </w:r>
              <w:r w:rsidRPr="00BA7548" w:rsidDel="00AF22B6">
                <w:rPr>
                  <w:rFonts w:ascii="Times New Roman" w:hAnsi="Times New Roman"/>
                  <w:sz w:val="24"/>
                  <w:szCs w:val="24"/>
                </w:rPr>
                <w:delText>__________________________</w:delText>
              </w:r>
            </w:del>
          </w:p>
          <w:p w:rsidR="00AF22B6" w:rsidRPr="00A079B3" w:rsidRDefault="00AF22B6" w:rsidP="00BA7548">
            <w:pPr>
              <w:contextualSpacing/>
              <w:rPr>
                <w:b/>
              </w:rPr>
            </w:pPr>
            <w:del w:id="731" w:author="Шелестова" w:date="2020-03-20T12:10:00Z">
              <w:r w:rsidRPr="00BA7548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>от «__» _________ 2020 № ___</w:delText>
              </w:r>
            </w:del>
          </w:p>
        </w:tc>
      </w:tr>
    </w:tbl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C26836">
      <w:pPr>
        <w:pStyle w:val="afff1"/>
        <w:spacing w:before="240" w:after="0" w:line="240" w:lineRule="auto"/>
        <w:outlineLvl w:val="0"/>
      </w:pPr>
      <w:bookmarkStart w:id="732" w:name="_Toc10403389"/>
      <w:r w:rsidRPr="00A079B3">
        <w:t xml:space="preserve">Форма (примерная) </w:t>
      </w:r>
      <w:r w:rsidR="00BB76BA" w:rsidRPr="00A079B3">
        <w:t>З</w:t>
      </w:r>
      <w:r w:rsidRPr="00A079B3">
        <w:t xml:space="preserve">апроса о </w:t>
      </w:r>
      <w:r w:rsidRPr="00A079B3">
        <w:rPr>
          <w:szCs w:val="24"/>
        </w:rPr>
        <w:t>получении иных архивных сведений</w:t>
      </w:r>
      <w:bookmarkEnd w:id="732"/>
    </w:p>
    <w:p w:rsidR="00EF7E50" w:rsidRPr="00A079B3" w:rsidRDefault="00C26836">
      <w:pPr>
        <w:pStyle w:val="1f8"/>
        <w:spacing w:before="240" w:after="0" w:line="240" w:lineRule="auto"/>
        <w:ind w:left="0" w:right="0" w:firstLine="6633"/>
        <w:contextualSpacing/>
        <w:jc w:val="left"/>
        <w:rPr>
          <w:lang w:val="ru-RU"/>
        </w:rPr>
      </w:pPr>
      <w:r w:rsidRPr="00A079B3">
        <w:rPr>
          <w:rFonts w:ascii="Times New Roman" w:hAnsi="Times New Roman"/>
          <w:color w:val="auto"/>
          <w:sz w:val="20"/>
          <w:szCs w:val="20"/>
          <w:lang w:val="ru-RU"/>
        </w:rPr>
        <w:t>______________________________________</w:t>
      </w:r>
    </w:p>
    <w:p w:rsidR="00EF7E50" w:rsidRPr="00A079B3" w:rsidRDefault="00C26836">
      <w:pPr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(наименование Муниципального архива)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 w:rsidP="00EC2389">
      <w:pPr>
        <w:suppressAutoHyphens/>
        <w:spacing w:before="240" w:after="0" w:line="240" w:lineRule="auto"/>
        <w:ind w:firstLine="666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Ф.И.О. заявителя</w:t>
      </w:r>
      <w:r w:rsidR="00EC2389">
        <w:rPr>
          <w:rFonts w:ascii="Times New Roman" w:eastAsia="Times New Roman" w:hAnsi="Times New Roman"/>
          <w:sz w:val="20"/>
          <w:szCs w:val="20"/>
          <w:lang w:eastAsia="zh-CN" w:bidi="en-US"/>
        </w:rPr>
        <w:t>/полное наименование</w:t>
      </w:r>
      <w:r w:rsidR="00EC2389">
        <w:rPr>
          <w:rFonts w:ascii="Times New Roman" w:eastAsia="Times New Roman" w:hAnsi="Times New Roman"/>
          <w:sz w:val="20"/>
          <w:szCs w:val="20"/>
          <w:lang w:eastAsia="zh-CN" w:bidi="en-US"/>
        </w:rPr>
        <w:br/>
        <w:t xml:space="preserve">                                                                                                                        </w:t>
      </w:r>
      <w:r w:rsidR="00EC2389">
        <w:rPr>
          <w:rFonts w:ascii="Times New Roman" w:eastAsia="Times New Roman" w:hAnsi="Times New Roman"/>
          <w:sz w:val="20"/>
          <w:szCs w:val="20"/>
          <w:lang w:eastAsia="zh-CN" w:bidi="en-US"/>
        </w:rPr>
        <w:tab/>
      </w:r>
      <w:r w:rsidR="00EC2389">
        <w:rPr>
          <w:rFonts w:ascii="Times New Roman" w:eastAsia="Times New Roman" w:hAnsi="Times New Roman"/>
          <w:sz w:val="20"/>
          <w:szCs w:val="20"/>
          <w:lang w:eastAsia="zh-CN" w:bidi="en-US"/>
        </w:rPr>
        <w:tab/>
      </w:r>
      <w:r w:rsidR="00EC2389">
        <w:rPr>
          <w:rFonts w:ascii="Times New Roman" w:eastAsia="Times New Roman" w:hAnsi="Times New Roman"/>
          <w:sz w:val="20"/>
          <w:szCs w:val="20"/>
          <w:lang w:eastAsia="zh-CN" w:bidi="en-US"/>
        </w:rPr>
        <w:tab/>
        <w:t>юридического лица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90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(адрес электронной почты)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90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удостоверяющего </w:t>
      </w:r>
    </w:p>
    <w:p w:rsidR="00EF7E50" w:rsidRPr="00A079B3" w:rsidRDefault="00C26836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личность)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удостоверяющего</w:t>
      </w:r>
    </w:p>
    <w:p w:rsidR="00EF7E50" w:rsidRDefault="00C26836">
      <w:pPr>
        <w:suppressAutoHyphens/>
        <w:spacing w:before="240" w:after="0" w:line="240" w:lineRule="auto"/>
        <w:ind w:firstLine="6746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полномочия представителя)</w:t>
      </w:r>
    </w:p>
    <w:p w:rsidR="00EC2389" w:rsidRPr="00A079B3" w:rsidRDefault="00EC2389" w:rsidP="00EC2389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</w:t>
      </w:r>
    </w:p>
    <w:p w:rsidR="00EC2389" w:rsidRDefault="00EC2389" w:rsidP="00EC2389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 w:rsidRPr="00EC2389">
        <w:rPr>
          <w:rFonts w:ascii="Times New Roman" w:eastAsia="Times New Roman" w:hAnsi="Times New Roman"/>
          <w:sz w:val="20"/>
          <w:szCs w:val="20"/>
          <w:lang w:eastAsia="zh-CN" w:bidi="en-US"/>
        </w:rPr>
        <w:t>реквизиты юридического лица</w:t>
      </w: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hAnsi="Times New Roman"/>
          <w:sz w:val="24"/>
          <w:szCs w:val="24"/>
          <w:lang w:eastAsia="zh-CN" w:bidi="en-US"/>
        </w:rPr>
        <w:t>ЗАЯВЛЕНИЕ</w:t>
      </w:r>
    </w:p>
    <w:p w:rsidR="00EF7E50" w:rsidRPr="00A079B3" w:rsidRDefault="00C26836">
      <w:pPr>
        <w:pStyle w:val="2f5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о предоставлении иных архивных сведений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ind w:firstLine="709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Прошу предоставить мне архивную справку, архивную выписку, архивную копию</w:t>
      </w:r>
      <w:r w:rsidR="00514822" w:rsidRPr="00A079B3">
        <w:rPr>
          <w:rFonts w:cs="Times New Roman"/>
          <w:sz w:val="24"/>
          <w:szCs w:val="24"/>
        </w:rPr>
        <w:t>, информационное письмо</w:t>
      </w:r>
      <w:r w:rsidRPr="00A079B3">
        <w:rPr>
          <w:rFonts w:cs="Times New Roman"/>
          <w:sz w:val="24"/>
          <w:szCs w:val="24"/>
        </w:rPr>
        <w:t xml:space="preserve"> (указать нужный документ) по вопросу предоставления сведений о 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______________________________________________________________________________________.</w:t>
      </w:r>
    </w:p>
    <w:p w:rsidR="00EF7E50" w:rsidRPr="00A079B3" w:rsidRDefault="00C26836">
      <w:pPr>
        <w:pStyle w:val="2f5"/>
        <w:ind w:left="1191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(указать предмет запроса и сведения, необходимые для поиска информации)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усыновления: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Фамилия, имя, отчество усыновителей (*) __________________________________________________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Год усыновления (*) ____________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запроса сведений об актах гражданского состояния: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Фамилия, имя, отчество человека, о котором запрашиваются сведения (*) _______________________________________________________________________________________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Год события (рождения, бракосочетания смерти и т.д.) (*) 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Место события (*) _____________________________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запроса данных о регистрации захоронений: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Фамилия, имя, отчество человека, о котором запрашиваются сведения (*) _______________________________________________________________________________________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Год захоронения (*) 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Место захоронения (с указанием кладбища) (*) ______________________________________________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запроса данных о содержании завещания: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lastRenderedPageBreak/>
        <w:t>Фамилия, имя, отчество завещателя (*) _____________________________________________________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Год составления завещания (*) 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Наименование органа, оформившего завещание (*) ___________________________________________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запроса данных о награждении: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Название организации, в которой заявитель работал в период его награждения (*): _______________________________________________________________________________________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Наименование награды или почетного звания (*): 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Год награждения (*</w:t>
      </w:r>
      <w:r w:rsidR="00BB76BA" w:rsidRPr="00A079B3">
        <w:rPr>
          <w:rFonts w:cs="Times New Roman"/>
          <w:sz w:val="24"/>
          <w:szCs w:val="24"/>
        </w:rPr>
        <w:t>): _</w:t>
      </w:r>
      <w:r w:rsidRPr="00A079B3">
        <w:rPr>
          <w:rFonts w:cs="Times New Roman"/>
          <w:sz w:val="24"/>
          <w:szCs w:val="24"/>
        </w:rPr>
        <w:t>_________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запроса иных данных в свободной форме описать имеющиеся сведения об объекте запроса.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Результат услуги прошу предоставить в количестве _____ экземпляра (</w:t>
      </w:r>
      <w:proofErr w:type="spellStart"/>
      <w:r w:rsidRPr="00A079B3">
        <w:rPr>
          <w:rFonts w:cs="Times New Roman"/>
          <w:sz w:val="24"/>
          <w:szCs w:val="24"/>
        </w:rPr>
        <w:t>ов</w:t>
      </w:r>
      <w:proofErr w:type="spellEnd"/>
      <w:r w:rsidRPr="00A079B3">
        <w:rPr>
          <w:rFonts w:cs="Times New Roman"/>
          <w:sz w:val="24"/>
          <w:szCs w:val="24"/>
        </w:rPr>
        <w:t>).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К заявлению прилагаю:</w:t>
      </w:r>
    </w:p>
    <w:p w:rsidR="00EF7E50" w:rsidRPr="00A079B3" w:rsidRDefault="00C26836">
      <w:pPr>
        <w:pStyle w:val="affff4"/>
        <w:numPr>
          <w:ilvl w:val="1"/>
          <w:numId w:val="3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3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3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*обязательные для заполнения поля</w:t>
      </w: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br/>
      </w:r>
    </w:p>
    <w:p w:rsidR="00EF7E50" w:rsidRPr="00A079B3" w:rsidRDefault="00EF7E50">
      <w:pPr>
        <w:tabs>
          <w:tab w:val="left" w:pos="4320"/>
        </w:tabs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W w:w="7155" w:type="dxa"/>
        <w:tblInd w:w="3787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840"/>
        <w:gridCol w:w="567"/>
        <w:gridCol w:w="3262"/>
      </w:tblGrid>
      <w:tr w:rsidR="00D45726" w:rsidRPr="00A079B3" w:rsidTr="00056A26">
        <w:tc>
          <w:tcPr>
            <w:tcW w:w="486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Расшифровка</w:t>
            </w:r>
          </w:p>
        </w:tc>
      </w:tr>
    </w:tbl>
    <w:p w:rsidR="00EF7E50" w:rsidRPr="00A079B3" w:rsidRDefault="00EF7E50">
      <w:pPr>
        <w:tabs>
          <w:tab w:val="left" w:pos="3840"/>
        </w:tabs>
        <w:rPr>
          <w:rFonts w:ascii="Times New Roman" w:eastAsia="MS Mincho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rPr>
          <w:rFonts w:ascii="Times New Roman" w:eastAsia="MS Mincho" w:hAnsi="Times New Roman"/>
          <w:sz w:val="24"/>
          <w:szCs w:val="24"/>
          <w:lang w:eastAsia="zh-CN" w:bidi="en-US"/>
        </w:rPr>
        <w:sectPr w:rsidR="00EF7E50" w:rsidRPr="00A079B3">
          <w:headerReference w:type="default" r:id="rId22"/>
          <w:footerReference w:type="default" r:id="rId23"/>
          <w:pgSz w:w="11906" w:h="16838"/>
          <w:pgMar w:top="1134" w:right="424" w:bottom="1134" w:left="993" w:header="720" w:footer="720" w:gutter="0"/>
          <w:cols w:space="720"/>
          <w:formProt w:val="0"/>
          <w:docGrid w:linePitch="299"/>
        </w:sectPr>
      </w:pPr>
      <w:r w:rsidRPr="00A079B3">
        <w:rPr>
          <w:rFonts w:ascii="Times New Roman" w:eastAsia="MS Mincho" w:hAnsi="Times New Roman"/>
          <w:sz w:val="24"/>
          <w:szCs w:val="24"/>
          <w:lang w:eastAsia="zh-CN" w:bidi="en-US"/>
        </w:rPr>
        <w:t>Дата ___ __________ 20___г.</w:t>
      </w:r>
    </w:p>
    <w:tbl>
      <w:tblPr>
        <w:tblW w:w="13310" w:type="dxa"/>
        <w:tblInd w:w="973" w:type="dxa"/>
        <w:tblLook w:val="04A0" w:firstRow="1" w:lastRow="0" w:firstColumn="1" w:lastColumn="0" w:noHBand="0" w:noVBand="1"/>
      </w:tblPr>
      <w:tblGrid>
        <w:gridCol w:w="7215"/>
        <w:gridCol w:w="6095"/>
      </w:tblGrid>
      <w:tr w:rsidR="00EF7E50" w:rsidRPr="00A079B3" w:rsidTr="008C25DD">
        <w:tc>
          <w:tcPr>
            <w:tcW w:w="7215" w:type="dxa"/>
            <w:shd w:val="clear" w:color="auto" w:fill="auto"/>
          </w:tcPr>
          <w:p w:rsidR="00EF7E50" w:rsidRPr="00A079B3" w:rsidRDefault="00EF7E50">
            <w:pPr>
              <w:pStyle w:val="affffb"/>
              <w:pageBreakBefore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F7E50" w:rsidRPr="005472CA" w:rsidRDefault="00C26836">
            <w:pPr>
              <w:pStyle w:val="affffb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bookmarkStart w:id="733" w:name="_Toc32835950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5472CA">
              <w:rPr>
                <w:b w:val="0"/>
                <w:bCs w:val="0"/>
                <w:szCs w:val="24"/>
              </w:rPr>
              <w:t xml:space="preserve"> </w:t>
            </w:r>
            <w:r w:rsidR="005A62C3" w:rsidRPr="005472CA">
              <w:rPr>
                <w:b w:val="0"/>
                <w:bCs w:val="0"/>
                <w:szCs w:val="24"/>
              </w:rPr>
              <w:t>9</w:t>
            </w:r>
            <w:bookmarkEnd w:id="733"/>
          </w:p>
          <w:p w:rsidR="00EF7E50" w:rsidRPr="005F193C" w:rsidDel="00AF22B6" w:rsidRDefault="00AF22B6" w:rsidP="005F193C">
            <w:pPr>
              <w:spacing w:after="0"/>
              <w:rPr>
                <w:del w:id="734" w:author="Шелестова" w:date="2020-03-20T12:10:00Z"/>
                <w:rFonts w:ascii="Times New Roman" w:hAnsi="Times New Roman"/>
                <w:bCs/>
                <w:sz w:val="24"/>
                <w:szCs w:val="24"/>
              </w:rPr>
            </w:pPr>
            <w:ins w:id="735" w:author="Шелестова" w:date="2020-03-20T12:10:00Z">
              <w:r w:rsidRPr="00AF22B6">
                <w:rPr>
                  <w:rFonts w:ascii="Times New Roman" w:hAnsi="Times New Roman"/>
                  <w:bCs/>
                  <w:sz w:val="24"/>
                  <w:szCs w:val="24"/>
                </w:rPr>
                <w:t>к Административному регламенту</w:t>
              </w:r>
            </w:ins>
            <w:del w:id="736" w:author="Шелестова" w:date="2020-03-20T12:10:00Z">
              <w:r w:rsidR="00BB76BA" w:rsidRPr="005F193C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к типовой форме Административного регламента </w:delText>
              </w:r>
              <w:r w:rsidR="00BB76BA" w:rsidRPr="005F193C" w:rsidDel="00AF22B6">
                <w:rPr>
                  <w:rFonts w:ascii="Times New Roman" w:hAnsi="Times New Roman"/>
                  <w:sz w:val="24"/>
                  <w:szCs w:val="24"/>
                </w:rPr>
                <w:delText>предоставления муниципальной услуги «Выдача архивных справок, архивных выписок, архивных копий и информационных на основании архивных документов</w:delText>
              </w:r>
              <w:r w:rsidR="00BB76BA" w:rsidRPr="005F193C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>,</w:delText>
              </w:r>
              <w:r w:rsidR="00BB76BA" w:rsidRPr="005F193C" w:rsidDel="00AF22B6">
                <w:rPr>
                  <w:rFonts w:ascii="Times New Roman" w:hAnsi="Times New Roman"/>
                  <w:sz w:val="24"/>
                  <w:szCs w:val="24"/>
                </w:rPr>
                <w:delText xml:space="preserve"> созданных с 1 января 1994 года»</w:delText>
              </w:r>
              <w:r w:rsidR="00C26836" w:rsidRPr="005F193C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>, утвержденного распоряжением</w:delText>
              </w:r>
              <w:r w:rsidR="005472CA" w:rsidRPr="005F193C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 </w:delText>
              </w:r>
              <w:r w:rsidR="005472CA" w:rsidRPr="005F193C" w:rsidDel="00AF22B6">
                <w:rPr>
                  <w:rFonts w:ascii="Times New Roman" w:hAnsi="Times New Roman"/>
                  <w:sz w:val="24"/>
                  <w:szCs w:val="24"/>
                </w:rPr>
                <w:delText>__________________________</w:delText>
              </w:r>
            </w:del>
          </w:p>
          <w:p w:rsidR="00EF7E50" w:rsidRPr="00A079B3" w:rsidRDefault="00C26836" w:rsidP="005F193C">
            <w:pPr>
              <w:rPr>
                <w:b/>
              </w:rPr>
            </w:pPr>
            <w:del w:id="737" w:author="Шелестова" w:date="2020-03-20T12:10:00Z">
              <w:r w:rsidRPr="005F193C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>от «__» _________ 20</w:delText>
              </w:r>
              <w:r w:rsidR="005E3382" w:rsidRPr="005F193C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>20</w:delText>
              </w:r>
              <w:r w:rsidRPr="005F193C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 </w:delText>
              </w:r>
              <w:r w:rsidR="00313024" w:rsidRPr="005F193C" w:rsidDel="00AF22B6">
                <w:rPr>
                  <w:rFonts w:ascii="Times New Roman" w:hAnsi="Times New Roman"/>
                  <w:bCs/>
                  <w:sz w:val="24"/>
                  <w:szCs w:val="24"/>
                </w:rPr>
                <w:delText>№ ___</w:delText>
              </w:r>
            </w:del>
          </w:p>
        </w:tc>
      </w:tr>
    </w:tbl>
    <w:p w:rsidR="00EF7E50" w:rsidRPr="00A079B3" w:rsidRDefault="00C26836">
      <w:pPr>
        <w:pStyle w:val="affffb"/>
        <w:spacing w:after="0"/>
        <w:rPr>
          <w:b w:val="0"/>
        </w:rPr>
      </w:pPr>
      <w:bookmarkStart w:id="738" w:name="_Toc510617040"/>
      <w:r w:rsidRPr="00A079B3">
        <w:rPr>
          <w:b w:val="0"/>
        </w:rPr>
        <w:t xml:space="preserve"> </w:t>
      </w:r>
      <w:bookmarkEnd w:id="738"/>
    </w:p>
    <w:p w:rsidR="00EF7E50" w:rsidRPr="00A079B3" w:rsidRDefault="00C26836" w:rsidP="00056A26">
      <w:pPr>
        <w:pStyle w:val="afff1"/>
        <w:outlineLvl w:val="0"/>
        <w:rPr>
          <w:szCs w:val="24"/>
        </w:rPr>
      </w:pPr>
      <w:bookmarkStart w:id="739" w:name="_Toc510617041"/>
      <w:r w:rsidRPr="00A079B3">
        <w:rPr>
          <w:szCs w:val="24"/>
        </w:rPr>
        <w:t>Описание документов, необходимых для предоставления Муниципальной услуги</w:t>
      </w:r>
      <w:bookmarkEnd w:id="739"/>
    </w:p>
    <w:tbl>
      <w:tblPr>
        <w:tblW w:w="5236" w:type="pct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740" w:author="Шелестова" w:date="2020-03-20T12:32:00Z">
          <w:tblPr>
            <w:tblW w:w="5236" w:type="pct"/>
            <w:tblInd w:w="-22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728"/>
        <w:gridCol w:w="2187"/>
        <w:gridCol w:w="4675"/>
        <w:gridCol w:w="2402"/>
        <w:gridCol w:w="3492"/>
        <w:tblGridChange w:id="741">
          <w:tblGrid>
            <w:gridCol w:w="2728"/>
            <w:gridCol w:w="2187"/>
            <w:gridCol w:w="4675"/>
            <w:gridCol w:w="2402"/>
            <w:gridCol w:w="3492"/>
          </w:tblGrid>
        </w:tblGridChange>
      </w:tblGrid>
      <w:tr w:rsidR="004E72F8" w:rsidRPr="00A079B3" w:rsidTr="00212F8D">
        <w:trPr>
          <w:trHeight w:val="1114"/>
          <w:trPrChange w:id="742" w:author="Шелестова" w:date="2020-03-20T12:32:00Z">
            <w:trPr>
              <w:trHeight w:val="1114"/>
              <w:tblHeader/>
            </w:trPr>
          </w:trPrChange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743" w:author="Шелестова" w:date="2020-03-20T12:32:00Z">
              <w:tcPr>
                <w:tcW w:w="27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744" w:author="Шелестова" w:date="2020-03-20T12:32:00Z">
              <w:tcPr>
                <w:tcW w:w="2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745" w:author="Шелестова" w:date="2020-03-20T12:32:00Z">
              <w:tcPr>
                <w:tcW w:w="46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4E72F8" w:rsidRPr="00A079B3" w:rsidRDefault="004E72F8" w:rsidP="00CE144A">
            <w:pPr>
              <w:suppressAutoHyphens/>
              <w:spacing w:after="0" w:line="23" w:lineRule="atLeast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:rsidR="004E72F8" w:rsidRPr="00A079B3" w:rsidRDefault="004E72F8" w:rsidP="00CE144A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PrChange w:id="746" w:author="Шелестова" w:date="2020-03-20T12:32:00Z">
              <w:tcPr>
                <w:tcW w:w="2382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электронной подаче через РПГУ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PrChange w:id="747" w:author="Шелестова" w:date="2020-03-20T12:32:00Z">
              <w:tcPr>
                <w:tcW w:w="3463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личной подаче</w:t>
            </w:r>
          </w:p>
          <w:p w:rsidR="004E72F8" w:rsidRPr="00A079B3" w:rsidRDefault="004E72F8" w:rsidP="00CE144A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341" w:rsidRPr="00A079B3" w:rsidTr="00056A26">
        <w:tc>
          <w:tcPr>
            <w:tcW w:w="1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7D0341" w:rsidRPr="00A079B3" w:rsidTr="007157EF">
        <w:trPr>
          <w:trHeight w:val="563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4EB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48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о предоставлении Муниципальной услуги</w:t>
            </w:r>
            <w:r w:rsidR="00645F37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4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должен быть оформлен по форме, указанной в Приложениях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05BB8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05BB8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Административному регламенту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50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Запроса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51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7D0341" w:rsidRPr="00A079B3" w:rsidTr="007157EF">
        <w:trPr>
          <w:trHeight w:val="563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tabs>
                <w:tab w:val="left" w:pos="760"/>
              </w:tabs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52" w:author="Шелестова" w:date="2020-03-20T12:32:00Z">
                <w:pPr>
                  <w:tabs>
                    <w:tab w:val="left" w:pos="760"/>
                  </w:tabs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53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54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08.07.1997</w:t>
            </w:r>
            <w:r w:rsidR="004E72F8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55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4E72F8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56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D00FFF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757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58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5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760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61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B974EB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62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D00FFF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763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64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65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66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B974EB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67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D00FFF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768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6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770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 «Об утверждении Инструкции по обеспечению функционирования системы воинского учета граждан Российской Федерации и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порядка проведения смотров-конкурсов на лучшую организацию осуществления воинского учета»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71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B974EB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72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773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774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Временное удостоверение, выданное взамен военного билета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775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Заполняется в соответствии с приказом Министра обороны Российской Федерации от 18.07.2014 № 495</w:t>
            </w:r>
            <w:r w:rsidR="00B974EB"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974EB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776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77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778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77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  <w:pPrChange w:id="780" w:author="Шелестова" w:date="2020-03-20T12:32:00Z">
                <w:pPr>
                  <w:spacing w:after="0" w:line="240" w:lineRule="auto"/>
                  <w:ind w:left="33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Заполняется в соответствии с постановлением Правительства Российской Федерации от 12.02.2003 </w:t>
            </w:r>
          </w:p>
          <w:p w:rsidR="007D0341" w:rsidRPr="00A079B3" w:rsidRDefault="007D0341" w:rsidP="00212F8D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  <w:pPrChange w:id="781" w:author="Шелестова" w:date="2020-03-20T12:32:00Z">
                <w:pPr>
                  <w:spacing w:after="0" w:line="240" w:lineRule="auto"/>
                  <w:ind w:left="33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91</w:t>
            </w:r>
            <w:r w:rsidR="00CE144A" w:rsidRPr="00A079B3">
              <w:rPr>
                <w:rFonts w:ascii="Times New Roman" w:hAnsi="Times New Roman"/>
                <w:sz w:val="24"/>
                <w:szCs w:val="24"/>
              </w:rPr>
              <w:t xml:space="preserve"> «Об удостоверении личности военнослужащего Российской Федерации»</w:t>
            </w:r>
          </w:p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782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83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84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785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  <w:lang w:eastAsia="ru-RU"/>
              </w:rPr>
              <w:pPrChange w:id="786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787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Форма утверждена приказом МВД России от 27.11.2017 №</w:t>
            </w:r>
            <w:r w:rsidR="00CE144A" w:rsidRPr="00A0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88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8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790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91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рассмотрении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ходатайства о признании лица беженцем на территории Российской Федерации по существу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92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утверждена приказом МВД России от 21.09.2017 №</w:t>
            </w:r>
            <w:r w:rsidR="00CE144A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732 «О свидетельстве о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93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электронный образ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44A" w:rsidRPr="00A079B3" w:rsidRDefault="00CE144A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94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  документа для снятия его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795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796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797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98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79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800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01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02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03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04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805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06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07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справки утверждена приказом МВД России от 28.09.2017 №</w:t>
            </w:r>
            <w:r w:rsidR="00CE144A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08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0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810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11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12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13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14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15" w:author="Шелестова" w:date="2020-03-20T12:32:00Z">
                <w:pPr>
                  <w:suppressAutoHyphens/>
                  <w:spacing w:after="0" w:line="23" w:lineRule="atLeast"/>
                  <w:ind w:firstLine="709"/>
                  <w:jc w:val="center"/>
                </w:pPr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16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:rsidR="007D0341" w:rsidRPr="00A079B3" w:rsidRDefault="007D0341" w:rsidP="00212F8D">
            <w:pPr>
              <w:suppressAutoHyphens/>
              <w:spacing w:after="0" w:line="23" w:lineRule="atLeast"/>
              <w:ind w:firstLine="709"/>
              <w:rPr>
                <w:rFonts w:ascii="Times New Roman" w:hAnsi="Times New Roman"/>
                <w:sz w:val="24"/>
                <w:szCs w:val="24"/>
              </w:rPr>
              <w:pPrChange w:id="817" w:author="Шелестова" w:date="2020-03-20T12:32:00Z">
                <w:pPr>
                  <w:suppressAutoHyphens/>
                  <w:spacing w:after="0" w:line="23" w:lineRule="atLeast"/>
                  <w:ind w:firstLine="709"/>
                  <w:jc w:val="both"/>
                </w:pPr>
              </w:pPrChange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18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1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20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21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  <w:r w:rsidR="00CE144A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22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23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</w:p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24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</w:p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25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</w:p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26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</w:p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27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</w:p>
          <w:p w:rsidR="007D0341" w:rsidRPr="00A079B3" w:rsidRDefault="00CE144A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28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документы, подтверждающие полномочия представителя Заявителя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2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 </w:t>
            </w:r>
          </w:p>
          <w:p w:rsidR="00CE144A" w:rsidRPr="00A079B3" w:rsidRDefault="00CE144A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30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</w:p>
          <w:p w:rsidR="00CE144A" w:rsidRPr="00A079B3" w:rsidRDefault="00CE144A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31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Оформляются в соответствии с требованиями, установленными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32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33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(либо копия документа, заверенная надлежащим образом в соответствии с законодательством Российской Федерации)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34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35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Опекунское удостоверение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36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Выдается органом опеки и попечительства, имеет серию, номер и дату выдачи. В каждом субъекте Российской Федерации устанавливается своя форма.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37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38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(либо копия документа, заверенная надлежащим образом в соответствии с законодательством Российской Федерации)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839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40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Попечительское удостоверение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41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Выдается органом опеки и попечительства, имеет серию, номер и дату выдачи. В каждом субъекте Российской Федерации устанавливается своя форма.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42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43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44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Документ</w:t>
            </w:r>
            <w:r w:rsidR="007157EF" w:rsidRPr="00A079B3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, подтверждающий родство </w:t>
            </w:r>
            <w:r w:rsidR="001253ED" w:rsidRPr="00A079B3">
              <w:rPr>
                <w:rFonts w:ascii="Times New Roman" w:eastAsia="Times New Roman" w:hAnsi="Times New Roman"/>
                <w:sz w:val="24"/>
                <w:szCs w:val="24"/>
              </w:rPr>
              <w:t>с человеком, о котором запрашиваются сведения</w:t>
            </w:r>
            <w:r w:rsidR="007157EF" w:rsidRPr="00A079B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157EF" w:rsidRPr="00A079B3" w:rsidRDefault="007157EF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45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</w:p>
          <w:p w:rsidR="007D0341" w:rsidRPr="00A079B3" w:rsidRDefault="007157EF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46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принадлежность к наследникам первой очереди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47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Default="007D0341" w:rsidP="00212F8D">
            <w:pPr>
              <w:spacing w:after="0" w:line="240" w:lineRule="auto"/>
              <w:rPr>
                <w:ins w:id="848" w:author="Шелестова" w:date="2020-03-20T12:12:00Z"/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49" w:author="Шелестова" w:date="2020-03-20T12:32:00Z">
                <w:pPr>
                  <w:spacing w:after="0" w:line="240" w:lineRule="auto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свидетельства установлена приказом Минюста России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от 13.08.2018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br/>
              <w:t>№ 167 «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  <w:p w:rsidR="00D90688" w:rsidRPr="00A079B3" w:rsidRDefault="00D90688" w:rsidP="00212F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50" w:author="Шелестова" w:date="2020-03-20T12:32:00Z">
                <w:pPr>
                  <w:spacing w:after="0" w:line="240" w:lineRule="auto"/>
                  <w:jc w:val="both"/>
                </w:pPr>
              </w:pPrChange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51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52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rPr>
                <w:rFonts w:ascii="Times New Roman" w:hAnsi="Times New Roman"/>
                <w:sz w:val="24"/>
                <w:szCs w:val="24"/>
              </w:rPr>
              <w:pPrChange w:id="853" w:author="Шелестова" w:date="2020-03-20T12:32:00Z">
                <w:pPr/>
              </w:pPrChange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54" w:author="Шелестова" w:date="2020-03-20T12:32:00Z">
                <w:pPr>
                  <w:suppressAutoHyphens/>
                  <w:spacing w:after="0" w:line="23" w:lineRule="atLeast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Default="007D0341" w:rsidP="00212F8D">
            <w:pPr>
              <w:suppressAutoHyphens/>
              <w:spacing w:after="0" w:line="23" w:lineRule="atLeast"/>
              <w:rPr>
                <w:ins w:id="855" w:author="Шелестова" w:date="2020-03-20T12:12:00Z"/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56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свидетельства установлена приказом Минюста России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от 13.08.2018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br/>
              <w:t>№ 167 «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регистрации актов гражданского состояния»</w:t>
            </w:r>
          </w:p>
          <w:p w:rsidR="00D90688" w:rsidRPr="00A079B3" w:rsidRDefault="00D90688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57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58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 w:rsidP="00212F8D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  <w:pPrChange w:id="85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3F06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 w:rsidP="00212F8D">
            <w:pPr>
              <w:rPr>
                <w:rFonts w:ascii="Times New Roman" w:hAnsi="Times New Roman"/>
                <w:sz w:val="24"/>
                <w:szCs w:val="24"/>
              </w:rPr>
              <w:pPrChange w:id="860" w:author="Шелестова" w:date="2020-03-20T12:32:00Z">
                <w:pPr/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Документ, подтверждающий факт смерти человека, о котором запрашиваются сведения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 w:rsidP="00212F8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  <w:pPrChange w:id="861" w:author="Шелестова" w:date="2020-03-20T12:32:00Z">
                <w:pPr>
                  <w:suppressAutoHyphens/>
                  <w:spacing w:after="0" w:line="240" w:lineRule="auto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Свидетельство о смерти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62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свидетельства установлена приказом Минюста России от 13.08.2018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br/>
              <w:t>№ 167 «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63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64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157EF" w:rsidRPr="00A079B3" w:rsidTr="00D90688">
        <w:trPr>
          <w:trHeight w:val="1052"/>
          <w:trPrChange w:id="865" w:author="Шелестова" w:date="2020-03-20T12:13:00Z">
            <w:trPr>
              <w:trHeight w:val="1281"/>
            </w:trPr>
          </w:trPrChange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866" w:author="Шелестова" w:date="2020-03-20T12:13:00Z">
              <w:tcPr>
                <w:tcW w:w="270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7157EF" w:rsidRPr="00A079B3" w:rsidRDefault="007157EF" w:rsidP="00212F8D">
            <w:pPr>
              <w:rPr>
                <w:rFonts w:ascii="Times New Roman" w:hAnsi="Times New Roman"/>
                <w:sz w:val="24"/>
                <w:szCs w:val="24"/>
              </w:rPr>
              <w:pPrChange w:id="867" w:author="Шелестова" w:date="2020-03-20T12:32:00Z">
                <w:pPr/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Согласие усыновителей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868" w:author="Шелестова" w:date="2020-03-20T12:13:00Z">
              <w:tcPr>
                <w:tcW w:w="2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7157EF" w:rsidRPr="00A079B3" w:rsidRDefault="007157EF" w:rsidP="00212F8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  <w:pPrChange w:id="869" w:author="Шелестова" w:date="2020-03-20T12:32:00Z">
                <w:pPr>
                  <w:suppressAutoHyphens/>
                  <w:spacing w:after="0" w:line="240" w:lineRule="auto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Согласие усыновителей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870" w:author="Шелестова" w:date="2020-03-20T12:13:00Z">
              <w:tcPr>
                <w:tcW w:w="46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7157EF" w:rsidRPr="00A079B3" w:rsidRDefault="007157EF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71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Оформляется в соответствии с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872" w:author="Шелестова" w:date="2020-03-20T12:13:00Z">
              <w:tcPr>
                <w:tcW w:w="2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7157EF" w:rsidRPr="00A079B3" w:rsidRDefault="00E84CA4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73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874" w:author="Шелестова" w:date="2020-03-20T12:13:00Z">
              <w:tcPr>
                <w:tcW w:w="34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7157EF" w:rsidRPr="00A079B3" w:rsidRDefault="007157EF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75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нотариально заверенное согласие усыновителей</w:t>
            </w:r>
          </w:p>
        </w:tc>
      </w:tr>
      <w:tr w:rsidR="007157EF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212F8D">
            <w:pPr>
              <w:rPr>
                <w:rFonts w:ascii="Times New Roman" w:hAnsi="Times New Roman"/>
                <w:sz w:val="24"/>
                <w:szCs w:val="24"/>
              </w:rPr>
              <w:pPrChange w:id="876" w:author="Шелестова" w:date="2020-03-20T12:32:00Z">
                <w:pPr/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Справка об открытии наследственного дела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212F8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  <w:pPrChange w:id="877" w:author="Шелестова" w:date="2020-03-20T12:32:00Z">
                <w:pPr>
                  <w:suppressAutoHyphens/>
                  <w:spacing w:after="0" w:line="240" w:lineRule="auto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Справка нотариуса об открытии наследственного дела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  <w:pPrChange w:id="878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Оформляется в соответствии с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E84CA4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79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80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</w:tr>
      <w:tr w:rsidR="00E84CA4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212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PrChange w:id="881" w:author="Шелестова" w:date="2020-03-20T12:32:00Z">
                <w:pPr>
                  <w:spacing w:after="0" w:line="240" w:lineRule="auto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Документы, содержащие сведения о недвижимом имуществе (если права не зарегистрированы в </w:t>
            </w:r>
            <w:r w:rsidR="000C1CD4" w:rsidRPr="00A079B3">
              <w:rPr>
                <w:rFonts w:ascii="Times New Roman" w:hAnsi="Times New Roman"/>
                <w:sz w:val="24"/>
                <w:szCs w:val="24"/>
              </w:rPr>
              <w:t>ЕГРН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212F8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  <w:pPrChange w:id="882" w:author="Шелестова" w:date="2020-03-20T12:32:00Z">
                <w:pPr>
                  <w:suppressAutoHyphens/>
                  <w:spacing w:after="0" w:line="240" w:lineRule="auto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Договор купли-продажи, решение суда, мировое соглашение и иные документы в соответствии с законодательством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212F8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  <w:pPrChange w:id="883" w:author="Шелестова" w:date="2020-03-20T12:32:00Z">
                <w:pPr>
                  <w:suppressAutoHyphens/>
                  <w:spacing w:after="0" w:line="240" w:lineRule="auto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Оформля</w:t>
            </w:r>
            <w:r w:rsidR="000D48E9" w:rsidRPr="00A079B3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тся в соответствии с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84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688" w:rsidRPr="00A079B3" w:rsidRDefault="00E84CA4" w:rsidP="00212F8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85" w:author="Шелестова" w:date="2020-03-20T12:32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  документа для снятия его копии. Копия заверяется подписью должностного лица Муниципального архива (либо копия документа, заверенная надлежащим образом в соответствии с законодательством Российской Федерации)</w:t>
            </w:r>
          </w:p>
        </w:tc>
      </w:tr>
      <w:tr w:rsidR="007157EF" w:rsidRPr="00A079B3" w:rsidTr="00056A26">
        <w:trPr>
          <w:trHeight w:val="362"/>
        </w:trPr>
        <w:tc>
          <w:tcPr>
            <w:tcW w:w="1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7157EF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A079B3">
              <w:rPr>
                <w:rFonts w:ascii="Times New Roman" w:hAnsi="Times New Roman"/>
                <w:sz w:val="24"/>
                <w:szCs w:val="24"/>
              </w:rPr>
              <w:t>правоудостове-ряющие</w:t>
            </w:r>
            <w:proofErr w:type="spellEnd"/>
            <w:r w:rsidRPr="00A079B3">
              <w:rPr>
                <w:rFonts w:ascii="Times New Roman" w:hAnsi="Times New Roman"/>
                <w:sz w:val="24"/>
                <w:szCs w:val="24"/>
              </w:rPr>
              <w:t xml:space="preserve"> документы на объект (объекты) недвижимости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Выписка из </w:t>
            </w:r>
            <w:r w:rsidR="000C1CD4" w:rsidRPr="00A079B3">
              <w:rPr>
                <w:rFonts w:ascii="Times New Roman" w:eastAsia="Times New Roman" w:hAnsi="Times New Roman"/>
                <w:sz w:val="24"/>
                <w:szCs w:val="24"/>
              </w:rPr>
              <w:t>ЕГРН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jc w:val="both"/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выписки из ЕГРН установлена приказом Министерства экономического развития России </w:t>
            </w:r>
            <w:r w:rsidRPr="00A079B3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от 25.12.2015 № 975 «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</w:t>
            </w:r>
            <w:r w:rsidRPr="00A079B3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D90688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PrChange w:id="886" w:author="Шелестова" w:date="2020-03-20T12:13:00Z">
                <w:pPr>
                  <w:suppressAutoHyphens/>
                  <w:spacing w:after="0"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собственной инициативе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собственной инициативе</w:t>
            </w:r>
          </w:p>
        </w:tc>
      </w:tr>
    </w:tbl>
    <w:p w:rsidR="00EF7E50" w:rsidRPr="00A079B3" w:rsidRDefault="00EF7E50">
      <w:pPr>
        <w:sectPr w:rsidR="00EF7E50" w:rsidRPr="00A079B3">
          <w:headerReference w:type="default" r:id="rId24"/>
          <w:footerReference w:type="default" r:id="rId25"/>
          <w:pgSz w:w="16838" w:h="11906" w:orient="landscape"/>
          <w:pgMar w:top="1701" w:right="1134" w:bottom="1134" w:left="1134" w:header="720" w:footer="720" w:gutter="0"/>
          <w:cols w:space="720"/>
          <w:formProt w:val="0"/>
          <w:docGrid w:linePitch="299"/>
        </w:sectPr>
      </w:pPr>
    </w:p>
    <w:tbl>
      <w:tblPr>
        <w:tblW w:w="9341" w:type="dxa"/>
        <w:tblInd w:w="973" w:type="dxa"/>
        <w:tblLook w:val="04A0" w:firstRow="1" w:lastRow="0" w:firstColumn="1" w:lastColumn="0" w:noHBand="0" w:noVBand="1"/>
      </w:tblPr>
      <w:tblGrid>
        <w:gridCol w:w="4097"/>
        <w:gridCol w:w="5244"/>
      </w:tblGrid>
      <w:tr w:rsidR="00EF7E50" w:rsidRPr="00A079B3" w:rsidTr="002335B9">
        <w:tc>
          <w:tcPr>
            <w:tcW w:w="4097" w:type="dxa"/>
            <w:shd w:val="clear" w:color="auto" w:fill="auto"/>
          </w:tcPr>
          <w:p w:rsidR="00EF7E50" w:rsidRPr="00A079B3" w:rsidRDefault="00EF7E50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F7E50" w:rsidRPr="002335B9" w:rsidRDefault="00C26836">
            <w:pPr>
              <w:pStyle w:val="affffb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bookmarkStart w:id="887" w:name="_Toc32835951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2335B9">
              <w:rPr>
                <w:b w:val="0"/>
                <w:bCs w:val="0"/>
                <w:szCs w:val="24"/>
              </w:rPr>
              <w:t xml:space="preserve"> </w:t>
            </w:r>
            <w:r w:rsidR="005A62C3" w:rsidRPr="002335B9">
              <w:rPr>
                <w:b w:val="0"/>
                <w:bCs w:val="0"/>
                <w:szCs w:val="24"/>
              </w:rPr>
              <w:t>10</w:t>
            </w:r>
            <w:bookmarkEnd w:id="887"/>
          </w:p>
          <w:p w:rsidR="00D90688" w:rsidRDefault="00D90688" w:rsidP="00D90688">
            <w:pPr>
              <w:pStyle w:val="2-"/>
              <w:jc w:val="left"/>
              <w:rPr>
                <w:ins w:id="888" w:author="Шелестова" w:date="2020-03-20T12:13:00Z"/>
                <w:b w:val="0"/>
                <w:szCs w:val="24"/>
              </w:rPr>
              <w:pPrChange w:id="889" w:author="Шелестова" w:date="2020-03-20T12:13:00Z">
                <w:pPr>
                  <w:pStyle w:val="2-"/>
                </w:pPr>
              </w:pPrChange>
            </w:pPr>
            <w:ins w:id="890" w:author="Шелестова" w:date="2020-03-20T12:13:00Z">
              <w:r w:rsidRPr="00D90688">
                <w:rPr>
                  <w:b w:val="0"/>
                  <w:szCs w:val="24"/>
                </w:rPr>
                <w:t>к Административному регламенту</w:t>
              </w:r>
            </w:ins>
          </w:p>
          <w:p w:rsidR="00D90688" w:rsidRDefault="00D90688" w:rsidP="00D90688">
            <w:pPr>
              <w:pStyle w:val="2-"/>
              <w:jc w:val="left"/>
              <w:rPr>
                <w:ins w:id="891" w:author="Шелестова" w:date="2020-03-20T12:13:00Z"/>
                <w:b w:val="0"/>
                <w:szCs w:val="24"/>
              </w:rPr>
              <w:pPrChange w:id="892" w:author="Шелестова" w:date="2020-03-20T12:13:00Z">
                <w:pPr>
                  <w:pStyle w:val="2-"/>
                </w:pPr>
              </w:pPrChange>
            </w:pPr>
          </w:p>
          <w:p w:rsidR="00EF7E50" w:rsidRPr="0056732D" w:rsidDel="00D90688" w:rsidRDefault="00BB76BA" w:rsidP="00D90688">
            <w:pPr>
              <w:spacing w:after="0"/>
              <w:rPr>
                <w:del w:id="893" w:author="Шелестова" w:date="2020-03-20T12:13:00Z"/>
                <w:rFonts w:ascii="Times New Roman" w:hAnsi="Times New Roman"/>
                <w:bCs/>
                <w:sz w:val="24"/>
                <w:szCs w:val="24"/>
              </w:rPr>
              <w:pPrChange w:id="894" w:author="Шелестова" w:date="2020-03-20T12:13:00Z">
                <w:pPr>
                  <w:spacing w:after="0"/>
                </w:pPr>
              </w:pPrChange>
            </w:pPr>
            <w:del w:id="895" w:author="Шелестова" w:date="2020-03-20T12:13:00Z">
              <w:r w:rsidRPr="0056732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к типовой форме Административного регламента </w:delText>
              </w:r>
              <w:r w:rsidRPr="0056732D" w:rsidDel="00D90688">
                <w:rPr>
                  <w:rFonts w:ascii="Times New Roman" w:hAnsi="Times New Roman"/>
                  <w:sz w:val="24"/>
                  <w:szCs w:val="24"/>
                </w:rPr>
                <w:delText>предоставления муниципальной услуги «Выдача архивных справок, архивных выписок, архивных копий и информационных на основании архивных документов</w:delText>
              </w:r>
              <w:r w:rsidRPr="0056732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>,</w:delText>
              </w:r>
              <w:r w:rsidRPr="0056732D" w:rsidDel="00D90688">
                <w:rPr>
                  <w:rFonts w:ascii="Times New Roman" w:hAnsi="Times New Roman"/>
                  <w:sz w:val="24"/>
                  <w:szCs w:val="24"/>
                </w:rPr>
                <w:delText xml:space="preserve"> созданных с 1 января 1994 года»</w:delText>
              </w:r>
              <w:r w:rsidR="00C26836" w:rsidRPr="0056732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, утвержденного распоряжением </w:delText>
              </w:r>
              <w:r w:rsidR="002335B9" w:rsidRPr="0056732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 </w:delText>
              </w:r>
              <w:r w:rsidR="002335B9" w:rsidRPr="0056732D" w:rsidDel="00D90688">
                <w:rPr>
                  <w:rFonts w:ascii="Times New Roman" w:hAnsi="Times New Roman"/>
                  <w:sz w:val="24"/>
                  <w:szCs w:val="24"/>
                </w:rPr>
                <w:delText>__________________________</w:delText>
              </w:r>
            </w:del>
          </w:p>
          <w:p w:rsidR="00EF7E50" w:rsidRPr="0056732D" w:rsidDel="00D90688" w:rsidRDefault="00C26836" w:rsidP="00D90688">
            <w:pPr>
              <w:rPr>
                <w:del w:id="896" w:author="Шелестова" w:date="2020-03-20T12:13:00Z"/>
                <w:rFonts w:ascii="Times New Roman" w:hAnsi="Times New Roman"/>
                <w:sz w:val="24"/>
                <w:szCs w:val="24"/>
              </w:rPr>
              <w:pPrChange w:id="897" w:author="Шелестова" w:date="2020-03-20T12:13:00Z">
                <w:pPr/>
              </w:pPrChange>
            </w:pPr>
            <w:del w:id="898" w:author="Шелестова" w:date="2020-03-20T12:13:00Z">
              <w:r w:rsidRPr="0056732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>от «__» _________ 20</w:delText>
              </w:r>
              <w:r w:rsidR="005E3382" w:rsidRPr="0056732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>20</w:delText>
              </w:r>
              <w:r w:rsidRPr="0056732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 </w:delText>
              </w:r>
              <w:r w:rsidR="007436F9" w:rsidRPr="0056732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>№ ___</w:delText>
              </w:r>
            </w:del>
          </w:p>
          <w:p w:rsidR="006B776C" w:rsidRPr="00A079B3" w:rsidRDefault="006B776C" w:rsidP="00D90688">
            <w:pPr>
              <w:pStyle w:val="2-"/>
              <w:jc w:val="left"/>
              <w:pPrChange w:id="899" w:author="Шелестова" w:date="2020-03-20T12:13:00Z">
                <w:pPr>
                  <w:pStyle w:val="2-"/>
                </w:pPr>
              </w:pPrChange>
            </w:pPr>
          </w:p>
        </w:tc>
      </w:tr>
    </w:tbl>
    <w:p w:rsidR="00EF7E50" w:rsidRPr="00A079B3" w:rsidRDefault="00C26836">
      <w:pPr>
        <w:pStyle w:val="afff1"/>
        <w:outlineLvl w:val="0"/>
        <w:rPr>
          <w:szCs w:val="24"/>
        </w:rPr>
      </w:pPr>
      <w:r w:rsidRPr="00A079B3">
        <w:rPr>
          <w:szCs w:val="24"/>
        </w:rPr>
        <w:t>Форма решения об отказе в приеме документов, необходимых для предоставления Муниципальной услуги</w:t>
      </w:r>
    </w:p>
    <w:p w:rsidR="00EF7E50" w:rsidRPr="00A079B3" w:rsidRDefault="00C26836" w:rsidP="00A340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</w:t>
      </w:r>
      <w:del w:id="900" w:author="Шелестова" w:date="2020-03-20T13:00:00Z">
        <w:r w:rsidRPr="00A079B3" w:rsidDel="00480597">
          <w:rPr>
            <w:rFonts w:ascii="Times New Roman" w:hAnsi="Times New Roman"/>
            <w:sz w:val="24"/>
            <w:szCs w:val="24"/>
          </w:rPr>
          <w:delText>О</w:delText>
        </w:r>
      </w:del>
      <w:ins w:id="901" w:author="Шелестова" w:date="2020-03-20T13:00:00Z">
        <w:r w:rsidR="00480597">
          <w:rPr>
            <w:rFonts w:ascii="Times New Roman" w:hAnsi="Times New Roman"/>
            <w:sz w:val="24"/>
            <w:szCs w:val="24"/>
          </w:rPr>
          <w:t>о</w:t>
        </w:r>
      </w:ins>
      <w:r w:rsidRPr="00A079B3">
        <w:rPr>
          <w:rFonts w:ascii="Times New Roman" w:hAnsi="Times New Roman"/>
          <w:sz w:val="24"/>
          <w:szCs w:val="24"/>
        </w:rPr>
        <w:t>формляется на официальном бланке Муниципального архива)</w:t>
      </w:r>
    </w:p>
    <w:p w:rsidR="00EF7E50" w:rsidRPr="00A079B3" w:rsidRDefault="00EF7E50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E50" w:rsidRPr="00A079B3" w:rsidRDefault="00C26836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</w:t>
      </w:r>
    </w:p>
    <w:p w:rsidR="00EF7E50" w:rsidRPr="00A079B3" w:rsidRDefault="00C26836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EF7E50" w:rsidRPr="00A079B3" w:rsidRDefault="00EF7E50">
      <w:pPr>
        <w:tabs>
          <w:tab w:val="left" w:pos="1440"/>
          <w:tab w:val="left" w:pos="5954"/>
        </w:tabs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Муниципальной услуги 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«___________________________________________________».</w:t>
      </w: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50" w:rsidRPr="00A079B3" w:rsidRDefault="00C26836">
      <w:pPr>
        <w:tabs>
          <w:tab w:val="left" w:pos="1496"/>
        </w:tabs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В приеме документов, необходимых для предоставления Муниципальной услуги «_______________________________» Вам отказано по следующим основаниям:</w:t>
      </w:r>
    </w:p>
    <w:tbl>
      <w:tblPr>
        <w:tblW w:w="10060" w:type="dxa"/>
        <w:tblInd w:w="-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93"/>
        <w:gridCol w:w="4671"/>
        <w:tblGridChange w:id="902">
          <w:tblGrid>
            <w:gridCol w:w="996"/>
            <w:gridCol w:w="4393"/>
            <w:gridCol w:w="4671"/>
          </w:tblGrid>
        </w:tblGridChange>
      </w:tblGrid>
      <w:tr w:rsidR="00EF7E50" w:rsidRPr="00A079B3">
        <w:trPr>
          <w:trHeight w:val="80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D90688" w:rsidRDefault="00C26836">
            <w:pPr>
              <w:pStyle w:val="1110"/>
              <w:suppressAutoHyphens/>
              <w:spacing w:line="23" w:lineRule="atLeast"/>
              <w:jc w:val="center"/>
              <w:rPr>
                <w:rFonts w:eastAsia="Times New Roman"/>
                <w:sz w:val="22"/>
                <w:szCs w:val="22"/>
                <w:rPrChange w:id="903" w:author="Шелестова" w:date="2020-03-20T12:1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D90688">
              <w:rPr>
                <w:rFonts w:eastAsia="Times New Roman"/>
                <w:sz w:val="22"/>
                <w:szCs w:val="22"/>
                <w:rPrChange w:id="904" w:author="Шелестова" w:date="2020-03-20T12:15:00Z">
                  <w:rPr>
                    <w:rFonts w:eastAsia="Times New Roman"/>
                    <w:sz w:val="24"/>
                    <w:szCs w:val="24"/>
                  </w:rPr>
                </w:rPrChange>
              </w:rPr>
              <w:t>№ пункта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D90688" w:rsidRDefault="00C26836">
            <w:pPr>
              <w:tabs>
                <w:tab w:val="left" w:pos="1496"/>
              </w:tabs>
              <w:suppressAutoHyphens/>
              <w:jc w:val="center"/>
              <w:rPr>
                <w:rFonts w:ascii="Times New Roman" w:hAnsi="Times New Roman"/>
                <w:rPrChange w:id="905" w:author="Шелестова" w:date="2020-03-20T12:15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D90688">
              <w:rPr>
                <w:rFonts w:ascii="Times New Roman" w:eastAsia="Times New Roman" w:hAnsi="Times New Roman"/>
                <w:rPrChange w:id="906" w:author="Шелестова" w:date="2020-03-20T12:15:00Z">
                  <w:rPr>
                    <w:rFonts w:ascii="Times New Roman" w:eastAsia="Times New Roman" w:hAnsi="Times New Roman"/>
                    <w:sz w:val="24"/>
                    <w:szCs w:val="24"/>
                  </w:rPr>
                </w:rPrChange>
              </w:rPr>
              <w:t>Наименование основания для отказа в соответствии с Административным регламентом 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D90688" w:rsidRDefault="00C26836">
            <w:pPr>
              <w:tabs>
                <w:tab w:val="left" w:pos="1496"/>
              </w:tabs>
              <w:suppressAutoHyphens/>
              <w:jc w:val="center"/>
              <w:rPr>
                <w:rFonts w:ascii="Times New Roman" w:eastAsia="Times New Roman" w:hAnsi="Times New Roman"/>
                <w:rPrChange w:id="907" w:author="Шелестова" w:date="2020-03-20T12:15:00Z">
                  <w:rPr>
                    <w:rFonts w:ascii="Times New Roman" w:eastAsia="Times New Roman" w:hAnsi="Times New Roman"/>
                    <w:sz w:val="24"/>
                    <w:szCs w:val="24"/>
                  </w:rPr>
                </w:rPrChange>
              </w:rPr>
            </w:pPr>
            <w:r w:rsidRPr="00D90688">
              <w:rPr>
                <w:rFonts w:ascii="Times New Roman" w:eastAsia="Times New Roman" w:hAnsi="Times New Roman"/>
                <w:rPrChange w:id="908" w:author="Шелестова" w:date="2020-03-20T12:15:00Z">
                  <w:rPr>
                    <w:rFonts w:ascii="Times New Roman" w:eastAsia="Times New Roman" w:hAnsi="Times New Roman"/>
                    <w:sz w:val="24"/>
                    <w:szCs w:val="24"/>
                  </w:rPr>
                </w:rPrChange>
              </w:rPr>
              <w:t>Разъяснение причин отказа в приеме</w:t>
            </w:r>
          </w:p>
        </w:tc>
      </w:tr>
      <w:tr w:rsidR="00EF7E50" w:rsidRPr="00A079B3" w:rsidTr="00D90688">
        <w:tblPrEx>
          <w:tblW w:w="10060" w:type="dxa"/>
          <w:tblInd w:w="-36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PrExChange w:id="909" w:author="Шелестова" w:date="2020-03-20T12:15:00Z">
            <w:tblPrEx>
              <w:tblW w:w="10060" w:type="dxa"/>
              <w:tblInd w:w="-3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</w:tblPrEx>
          </w:tblPrExChange>
        </w:tblPrEx>
        <w:trPr>
          <w:trHeight w:val="996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10" w:author="Шелестова" w:date="2020-03-20T12:15:00Z">
              <w:tcPr>
                <w:tcW w:w="9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D90688" w:rsidDel="00D90688" w:rsidRDefault="00EF7E50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del w:id="911" w:author="Шелестова" w:date="2020-03-20T12:16:00Z"/>
                <w:rFonts w:ascii="Times New Roman" w:eastAsia="Times New Roman" w:hAnsi="Times New Roman"/>
                <w:sz w:val="24"/>
                <w:szCs w:val="24"/>
                <w:rPrChange w:id="912" w:author="Шелестова" w:date="2020-03-20T12:16:00Z">
                  <w:rPr>
                    <w:del w:id="913" w:author="Шелестова" w:date="2020-03-20T12:16:00Z"/>
                    <w:rFonts w:eastAsia="Times New Roman"/>
                    <w:sz w:val="24"/>
                    <w:szCs w:val="24"/>
                  </w:rPr>
                </w:rPrChange>
              </w:rPr>
              <w:pPrChange w:id="914" w:author="Шелестова" w:date="2020-03-20T12:16:00Z">
                <w:pPr>
                  <w:pStyle w:val="1110"/>
                  <w:suppressAutoHyphens/>
                  <w:spacing w:line="23" w:lineRule="atLeast"/>
                </w:pPr>
              </w:pPrChange>
            </w:pPr>
          </w:p>
          <w:p w:rsidR="00EF7E50" w:rsidRPr="00A079B3" w:rsidRDefault="00C26836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eastAsia="Times New Roman"/>
                <w:sz w:val="24"/>
                <w:szCs w:val="24"/>
              </w:rPr>
              <w:pPrChange w:id="915" w:author="Шелестова" w:date="2020-03-20T12:16:00Z">
                <w:pPr>
                  <w:pStyle w:val="1110"/>
                  <w:suppressAutoHyphens/>
                  <w:spacing w:line="23" w:lineRule="atLeast"/>
                </w:pPr>
              </w:pPrChange>
            </w:pPr>
            <w:r w:rsidRPr="00D90688">
              <w:rPr>
                <w:rFonts w:ascii="Times New Roman" w:eastAsia="Times New Roman" w:hAnsi="Times New Roman"/>
                <w:sz w:val="24"/>
                <w:szCs w:val="24"/>
                <w:rPrChange w:id="916" w:author="Шелестова" w:date="2020-03-20T12:16:00Z">
                  <w:rPr>
                    <w:rFonts w:eastAsia="Times New Roman"/>
                    <w:sz w:val="24"/>
                    <w:szCs w:val="24"/>
                  </w:rPr>
                </w:rPrChange>
              </w:rPr>
              <w:t>12.1.1.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17" w:author="Шелестова" w:date="2020-03-20T12:15:00Z">
              <w:tcPr>
                <w:tcW w:w="4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18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Обращение за предоставлением иной Муниципальной услуги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19" w:author="Шелестова" w:date="2020-03-20T12:15:00Z">
              <w:tcPr>
                <w:tcW w:w="46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20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Указать, какой орган предоставляет услугу, указать информацию о месте нахождении </w:t>
            </w:r>
          </w:p>
        </w:tc>
      </w:tr>
      <w:tr w:rsidR="008F7BE2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21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22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23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Указать исчерпывающий перечень документов, не представленный </w:t>
            </w:r>
            <w:r w:rsidR="00883578" w:rsidRPr="00A079B3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аявителем</w:t>
            </w:r>
          </w:p>
        </w:tc>
      </w:tr>
      <w:tr w:rsidR="008F7BE2" w:rsidRPr="00A079B3" w:rsidTr="00D90688">
        <w:tblPrEx>
          <w:tblW w:w="10060" w:type="dxa"/>
          <w:tblInd w:w="-36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PrExChange w:id="924" w:author="Шелестова" w:date="2020-03-20T12:15:00Z">
            <w:tblPrEx>
              <w:tblW w:w="10060" w:type="dxa"/>
              <w:tblInd w:w="-3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</w:tblPrEx>
          </w:tblPrExChange>
        </w:tblPrEx>
        <w:trPr>
          <w:trHeight w:val="1014"/>
          <w:trPrChange w:id="925" w:author="Шелестова" w:date="2020-03-20T12:15:00Z">
            <w:trPr>
              <w:trHeight w:val="958"/>
            </w:trPr>
          </w:trPrChange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26" w:author="Шелестова" w:date="2020-03-20T12:15:00Z">
              <w:tcPr>
                <w:tcW w:w="9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27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12.1.3.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28" w:author="Шелестова" w:date="2020-03-20T12:15:00Z">
              <w:tcPr>
                <w:tcW w:w="4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29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30" w:author="Шелестова" w:date="2020-03-20T12:15:00Z">
              <w:tcPr>
                <w:tcW w:w="46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31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Указать исчерпывающий перечень документов, утративших силу</w:t>
            </w:r>
          </w:p>
        </w:tc>
      </w:tr>
      <w:tr w:rsidR="008F7BE2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32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12.1.4.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33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34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8F7BE2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35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12.1.5.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  <w:pPrChange w:id="936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для предоставления Муниципальной услуги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37" w:author="Шелестова" w:date="2020-03-20T12:16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Указать исчерпывающий перечень документов, содержащих повреждения</w:t>
            </w:r>
          </w:p>
        </w:tc>
      </w:tr>
      <w:tr w:rsidR="008F7BE2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38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12.1.6.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39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Некорректное заполнение обязательных полей в </w:t>
            </w:r>
            <w:r w:rsidR="00C3096D" w:rsidRPr="00A079B3">
              <w:rPr>
                <w:rFonts w:ascii="Times New Roman" w:hAnsi="Times New Roman"/>
                <w:sz w:val="24"/>
                <w:szCs w:val="24"/>
              </w:rPr>
              <w:t>З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апросе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40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Указать поля </w:t>
            </w:r>
            <w:r w:rsidR="00AA698A" w:rsidRPr="00A079B3">
              <w:rPr>
                <w:rFonts w:ascii="Times New Roman" w:eastAsia="Times New Roman" w:hAnsi="Times New Roman"/>
                <w:sz w:val="24"/>
                <w:szCs w:val="24"/>
              </w:rPr>
              <w:t>Запроса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, не заполненные Заявителем либо заполненные не в полном объеме, либо с нарушением требований установленными Административным регламентом</w:t>
            </w:r>
          </w:p>
        </w:tc>
      </w:tr>
      <w:tr w:rsidR="008F7BE2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41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42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Некорректное заполнение обязательных полей в форме интерактивного </w:t>
            </w:r>
            <w:r w:rsidR="00C3096D" w:rsidRPr="00A079B3">
              <w:rPr>
                <w:rFonts w:ascii="Times New Roman" w:hAnsi="Times New Roman"/>
                <w:sz w:val="24"/>
                <w:szCs w:val="24"/>
              </w:rPr>
              <w:t>З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апроса на РПГУ (отсутствие заполнения, недостоверное, неполное либо неправильное, не соответствующее требованиям, установленным Административным регламентом)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43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8F7BE2" w:rsidRPr="00A079B3">
        <w:trPr>
          <w:trHeight w:val="1697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44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12.1.8.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45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Представление электронных образов документов посредством РПГУ, которые не позволяют в полном объеме прочитать текст документа и/или распознать реквизиты документа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46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</w:p>
        </w:tc>
      </w:tr>
      <w:tr w:rsidR="00EE7064" w:rsidRPr="00A079B3">
        <w:trPr>
          <w:trHeight w:val="1697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064" w:rsidRPr="00A079B3" w:rsidRDefault="00EE7064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47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12.1.9.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064" w:rsidRPr="00A079B3" w:rsidRDefault="00EE7064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  <w:pPrChange w:id="948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Подача Запроса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064" w:rsidRPr="00A079B3" w:rsidRDefault="00EE7064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49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</w:p>
        </w:tc>
      </w:tr>
      <w:tr w:rsidR="004272A1" w:rsidRPr="00A079B3" w:rsidTr="00D90688">
        <w:tblPrEx>
          <w:tblW w:w="10060" w:type="dxa"/>
          <w:tblInd w:w="-36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PrExChange w:id="950" w:author="Шелестова" w:date="2020-03-20T12:14:00Z">
            <w:tblPrEx>
              <w:tblW w:w="10060" w:type="dxa"/>
              <w:tblInd w:w="-3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</w:tblPrEx>
          </w:tblPrExChange>
        </w:tblPrEx>
        <w:trPr>
          <w:trHeight w:val="1596"/>
          <w:trPrChange w:id="951" w:author="Шелестова" w:date="2020-03-20T12:14:00Z">
            <w:trPr>
              <w:trHeight w:val="1697"/>
            </w:trPr>
          </w:trPrChange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52" w:author="Шелестова" w:date="2020-03-20T12:14:00Z">
              <w:tcPr>
                <w:tcW w:w="9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4272A1" w:rsidRPr="00A079B3" w:rsidRDefault="004272A1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53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12.1.10.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54" w:author="Шелестова" w:date="2020-03-20T12:14:00Z">
              <w:tcPr>
                <w:tcW w:w="4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4272A1" w:rsidRPr="00A079B3" w:rsidRDefault="004272A1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  <w:pPrChange w:id="955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  <w:r w:rsidRPr="004272A1">
              <w:rPr>
                <w:rFonts w:ascii="Times New Roman" w:hAnsi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56" w:author="Шелестова" w:date="2020-03-20T12:14:00Z">
              <w:tcPr>
                <w:tcW w:w="46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4272A1" w:rsidRPr="00A079B3" w:rsidRDefault="004272A1" w:rsidP="00D90688">
            <w:pPr>
              <w:tabs>
                <w:tab w:val="left" w:pos="1496"/>
              </w:tabs>
              <w:suppressAutoHyphens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  <w:pPrChange w:id="957" w:author="Шелестова" w:date="2020-03-20T12:15:00Z">
                <w:pPr>
                  <w:tabs>
                    <w:tab w:val="left" w:pos="1496"/>
                  </w:tabs>
                  <w:suppressAutoHyphens/>
                  <w:jc w:val="both"/>
                </w:pPr>
              </w:pPrChange>
            </w:pPr>
          </w:p>
        </w:tc>
      </w:tr>
    </w:tbl>
    <w:p w:rsidR="000E3881" w:rsidDel="00D90688" w:rsidRDefault="000E3881" w:rsidP="00D90688">
      <w:pPr>
        <w:tabs>
          <w:tab w:val="left" w:pos="1496"/>
        </w:tabs>
        <w:spacing w:after="0"/>
        <w:ind w:left="-142" w:hanging="142"/>
        <w:jc w:val="both"/>
        <w:rPr>
          <w:del w:id="958" w:author="Шелестова" w:date="2020-03-20T12:14:00Z"/>
          <w:rFonts w:ascii="Times New Roman" w:hAnsi="Times New Roman"/>
          <w:sz w:val="24"/>
          <w:szCs w:val="24"/>
          <w:lang w:eastAsia="ru-RU"/>
        </w:rPr>
        <w:pPrChange w:id="959" w:author="Шелестова" w:date="2020-03-20T12:16:00Z">
          <w:pPr>
            <w:tabs>
              <w:tab w:val="left" w:pos="1496"/>
            </w:tabs>
            <w:ind w:left="-142" w:hanging="142"/>
            <w:jc w:val="both"/>
          </w:pPr>
        </w:pPrChange>
      </w:pPr>
    </w:p>
    <w:p w:rsidR="00D90688" w:rsidRDefault="00D90688" w:rsidP="00D90688">
      <w:pPr>
        <w:tabs>
          <w:tab w:val="left" w:pos="1496"/>
        </w:tabs>
        <w:spacing w:after="0"/>
        <w:ind w:left="-142" w:hanging="142"/>
        <w:jc w:val="both"/>
        <w:rPr>
          <w:ins w:id="960" w:author="Шелестова" w:date="2020-03-20T12:16:00Z"/>
          <w:rFonts w:ascii="Times New Roman" w:hAnsi="Times New Roman"/>
          <w:sz w:val="24"/>
          <w:szCs w:val="24"/>
          <w:lang w:eastAsia="ru-RU"/>
        </w:rPr>
        <w:pPrChange w:id="961" w:author="Шелестова" w:date="2020-03-20T12:16:00Z">
          <w:pPr>
            <w:tabs>
              <w:tab w:val="left" w:pos="1496"/>
            </w:tabs>
            <w:ind w:left="-142" w:hanging="142"/>
            <w:jc w:val="both"/>
          </w:pPr>
        </w:pPrChange>
      </w:pPr>
    </w:p>
    <w:p w:rsidR="00EF7E50" w:rsidRPr="00A079B3" w:rsidRDefault="00C26836">
      <w:pPr>
        <w:tabs>
          <w:tab w:val="left" w:pos="1496"/>
        </w:tabs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EF7E50" w:rsidRPr="00A079B3" w:rsidRDefault="00C26836">
      <w:pPr>
        <w:tabs>
          <w:tab w:val="left" w:pos="1496"/>
        </w:tabs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:rsidR="00EF7E50" w:rsidRDefault="00C26836">
      <w:pPr>
        <w:spacing w:after="0" w:line="240" w:lineRule="auto"/>
        <w:ind w:left="-142" w:hanging="142"/>
        <w:jc w:val="both"/>
        <w:rPr>
          <w:ins w:id="962" w:author="Шелестова" w:date="2020-03-20T12:16:00Z"/>
          <w:rFonts w:ascii="Times New Roman" w:hAnsi="Times New Roman"/>
          <w:lang w:eastAsia="ru-RU"/>
        </w:rPr>
      </w:pPr>
      <w:r w:rsidRPr="00D90688">
        <w:rPr>
          <w:rFonts w:ascii="Times New Roman" w:hAnsi="Times New Roman"/>
          <w:lang w:eastAsia="ru-RU"/>
          <w:rPrChange w:id="963" w:author="Шелестова" w:date="2020-03-20T12:14:00Z">
            <w:rPr>
              <w:rFonts w:ascii="Times New Roman" w:hAnsi="Times New Roman"/>
              <w:sz w:val="24"/>
              <w:szCs w:val="24"/>
              <w:lang w:eastAsia="ru-RU"/>
            </w:rPr>
          </w:rPrChange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Pr="00D90688">
        <w:rPr>
          <w:rFonts w:ascii="Times New Roman" w:hAnsi="Times New Roman"/>
          <w:rPrChange w:id="964" w:author="Шелестова" w:date="2020-03-20T12:14:00Z">
            <w:rPr>
              <w:rFonts w:ascii="Times New Roman" w:hAnsi="Times New Roman"/>
              <w:sz w:val="24"/>
              <w:szCs w:val="24"/>
            </w:rPr>
          </w:rPrChange>
        </w:rPr>
        <w:t>Муниципальной</w:t>
      </w:r>
      <w:r w:rsidRPr="00D90688">
        <w:rPr>
          <w:rFonts w:ascii="Times New Roman" w:hAnsi="Times New Roman"/>
          <w:lang w:eastAsia="ru-RU"/>
          <w:rPrChange w:id="965" w:author="Шелестова" w:date="2020-03-20T12:14:00Z">
            <w:rPr>
              <w:rFonts w:ascii="Times New Roman" w:hAnsi="Times New Roman"/>
              <w:sz w:val="24"/>
              <w:szCs w:val="24"/>
              <w:lang w:eastAsia="ru-RU"/>
            </w:rPr>
          </w:rPrChange>
        </w:rPr>
        <w:t xml:space="preserve"> услуги, а также иная дополнительная информация при наличии)</w:t>
      </w:r>
    </w:p>
    <w:p w:rsidR="00D90688" w:rsidRPr="00D90688" w:rsidRDefault="00D90688">
      <w:pPr>
        <w:spacing w:after="0" w:line="240" w:lineRule="auto"/>
        <w:ind w:left="-142" w:hanging="142"/>
        <w:jc w:val="both"/>
        <w:rPr>
          <w:rFonts w:ascii="Times New Roman" w:hAnsi="Times New Roman"/>
          <w:rPrChange w:id="966" w:author="Шелестова" w:date="2020-03-20T12:14:00Z">
            <w:rPr>
              <w:rFonts w:ascii="Times New Roman" w:hAnsi="Times New Roman"/>
              <w:sz w:val="24"/>
              <w:szCs w:val="24"/>
            </w:rPr>
          </w:rPrChange>
        </w:rPr>
      </w:pPr>
    </w:p>
    <w:tbl>
      <w:tblPr>
        <w:tblW w:w="10202" w:type="dxa"/>
        <w:tblInd w:w="-408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5401"/>
        <w:gridCol w:w="4801"/>
      </w:tblGrid>
      <w:tr w:rsidR="00EF7E50" w:rsidRPr="00A079B3">
        <w:tc>
          <w:tcPr>
            <w:tcW w:w="5400" w:type="dxa"/>
            <w:shd w:val="clear" w:color="auto" w:fill="auto"/>
          </w:tcPr>
          <w:p w:rsidR="00EF7E50" w:rsidRPr="00A079B3" w:rsidRDefault="00C26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EF7E50" w:rsidRPr="00A079B3" w:rsidRDefault="00C26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(уполномоченное должностное лицо Муниципального архива)</w:t>
            </w:r>
          </w:p>
        </w:tc>
        <w:tc>
          <w:tcPr>
            <w:tcW w:w="4801" w:type="dxa"/>
            <w:shd w:val="clear" w:color="auto" w:fill="auto"/>
          </w:tcPr>
          <w:p w:rsidR="00EF7E50" w:rsidRPr="00A079B3" w:rsidRDefault="00C268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EF7E50" w:rsidRPr="00A079B3" w:rsidRDefault="00C268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EF7E50" w:rsidRPr="00A34099" w:rsidRDefault="00C26836" w:rsidP="00056A26">
      <w:pPr>
        <w:spacing w:after="0" w:line="240" w:lineRule="auto"/>
        <w:rPr>
          <w:rFonts w:ascii="Times New Roman" w:hAnsi="Times New Roman"/>
          <w:sz w:val="24"/>
          <w:szCs w:val="24"/>
        </w:rPr>
        <w:sectPr w:rsidR="00EF7E50" w:rsidRPr="00A34099">
          <w:headerReference w:type="default" r:id="rId26"/>
          <w:footerReference w:type="default" r:id="rId27"/>
          <w:pgSz w:w="11906" w:h="16838"/>
          <w:pgMar w:top="1440" w:right="567" w:bottom="1276" w:left="1134" w:header="720" w:footer="720" w:gutter="0"/>
          <w:cols w:space="720"/>
          <w:formProt w:val="0"/>
          <w:docGrid w:linePitch="299"/>
        </w:sectPr>
      </w:pPr>
      <w:r w:rsidRPr="00A079B3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="001F3432" w:rsidRPr="00A079B3">
        <w:t xml:space="preserve">                                                                                                                                      </w:t>
      </w:r>
      <w:r w:rsidRPr="00A34099">
        <w:rPr>
          <w:rFonts w:ascii="Times New Roman" w:hAnsi="Times New Roman"/>
          <w:sz w:val="24"/>
          <w:szCs w:val="24"/>
        </w:rPr>
        <w:t xml:space="preserve">«____»_______________20__г.  </w:t>
      </w:r>
    </w:p>
    <w:p w:rsidR="00EF7E50" w:rsidRPr="00A079B3" w:rsidRDefault="006D5E43">
      <w:pPr>
        <w:jc w:val="center"/>
      </w:pPr>
      <w:r w:rsidRPr="00A079B3">
        <w:lastRenderedPageBreak/>
        <w:fldChar w:fldCharType="begin"/>
      </w:r>
      <w:r w:rsidR="00C26836" w:rsidRPr="00A079B3">
        <w:instrText>PAGE</w:instrText>
      </w:r>
      <w:r w:rsidRPr="00A079B3">
        <w:fldChar w:fldCharType="separate"/>
      </w:r>
      <w:r w:rsidR="006E7B09">
        <w:rPr>
          <w:noProof/>
        </w:rPr>
        <w:t>57</w:t>
      </w:r>
      <w:r w:rsidRPr="00A079B3">
        <w:fldChar w:fldCharType="end"/>
      </w:r>
    </w:p>
    <w:tbl>
      <w:tblPr>
        <w:tblW w:w="13736" w:type="dxa"/>
        <w:tblInd w:w="973" w:type="dxa"/>
        <w:tblLook w:val="04A0" w:firstRow="1" w:lastRow="0" w:firstColumn="1" w:lastColumn="0" w:noHBand="0" w:noVBand="1"/>
      </w:tblPr>
      <w:tblGrid>
        <w:gridCol w:w="7499"/>
        <w:gridCol w:w="6237"/>
      </w:tblGrid>
      <w:tr w:rsidR="00EF7E50" w:rsidRPr="00A079B3" w:rsidTr="00237945">
        <w:tc>
          <w:tcPr>
            <w:tcW w:w="7499" w:type="dxa"/>
            <w:shd w:val="clear" w:color="auto" w:fill="auto"/>
          </w:tcPr>
          <w:p w:rsidR="00EF7E50" w:rsidRPr="00A079B3" w:rsidRDefault="00EF7E50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  <w:bookmarkStart w:id="967" w:name="_%252525252525252525252525D0%25252525252"/>
            <w:bookmarkEnd w:id="967"/>
          </w:p>
        </w:tc>
        <w:tc>
          <w:tcPr>
            <w:tcW w:w="6237" w:type="dxa"/>
            <w:shd w:val="clear" w:color="auto" w:fill="auto"/>
          </w:tcPr>
          <w:p w:rsidR="00EF7E50" w:rsidRPr="00237945" w:rsidRDefault="00C26836">
            <w:pPr>
              <w:pStyle w:val="affffb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bookmarkStart w:id="968" w:name="_Toc32835952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237945">
              <w:rPr>
                <w:b w:val="0"/>
                <w:bCs w:val="0"/>
                <w:szCs w:val="24"/>
              </w:rPr>
              <w:t xml:space="preserve"> 1</w:t>
            </w:r>
            <w:r w:rsidR="005A62C3" w:rsidRPr="00237945">
              <w:rPr>
                <w:b w:val="0"/>
                <w:bCs w:val="0"/>
                <w:szCs w:val="24"/>
              </w:rPr>
              <w:t>1</w:t>
            </w:r>
            <w:bookmarkEnd w:id="968"/>
          </w:p>
          <w:p w:rsidR="00EF7E50" w:rsidRPr="00D66E3D" w:rsidDel="00D90688" w:rsidRDefault="00D90688" w:rsidP="000A157E">
            <w:pPr>
              <w:spacing w:after="0"/>
              <w:rPr>
                <w:del w:id="969" w:author="Шелестова" w:date="2020-03-20T12:17:00Z"/>
                <w:rFonts w:ascii="Times New Roman" w:hAnsi="Times New Roman"/>
                <w:bCs/>
                <w:sz w:val="24"/>
                <w:szCs w:val="24"/>
              </w:rPr>
            </w:pPr>
            <w:ins w:id="970" w:author="Шелестова" w:date="2020-03-20T12:17:00Z">
              <w:r w:rsidRPr="00D90688">
                <w:rPr>
                  <w:rFonts w:ascii="Times New Roman" w:hAnsi="Times New Roman"/>
                  <w:bCs/>
                  <w:sz w:val="24"/>
                  <w:szCs w:val="24"/>
                </w:rPr>
                <w:t>к Административному регламенту</w:t>
              </w:r>
            </w:ins>
            <w:del w:id="971" w:author="Шелестова" w:date="2020-03-20T12:17:00Z">
              <w:r w:rsidR="008F7BE2" w:rsidRPr="00D66E3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к типовой форме Административного регламента </w:delText>
              </w:r>
              <w:r w:rsidR="008F7BE2" w:rsidRPr="00D66E3D" w:rsidDel="00D90688">
                <w:rPr>
                  <w:rFonts w:ascii="Times New Roman" w:hAnsi="Times New Roman"/>
                  <w:sz w:val="24"/>
                  <w:szCs w:val="24"/>
                </w:rPr>
                <w:delText>предоставления муниципальной услуги «Выдача архивных справок, архивных выписок, архивных копий и информационных на основании архивных документов</w:delText>
              </w:r>
              <w:r w:rsidR="008F7BE2" w:rsidRPr="00D66E3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>,</w:delText>
              </w:r>
              <w:r w:rsidR="008F7BE2" w:rsidRPr="00D66E3D" w:rsidDel="00D90688">
                <w:rPr>
                  <w:rFonts w:ascii="Times New Roman" w:hAnsi="Times New Roman"/>
                  <w:sz w:val="24"/>
                  <w:szCs w:val="24"/>
                </w:rPr>
                <w:delText xml:space="preserve"> созданных с 1 января 1994 года»</w:delText>
              </w:r>
              <w:r w:rsidR="00C26836" w:rsidRPr="00D66E3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, утвержденного распоряжением </w:delText>
              </w:r>
              <w:r w:rsidR="00237945" w:rsidRPr="00D66E3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 </w:delText>
              </w:r>
              <w:r w:rsidR="00237945" w:rsidRPr="00D66E3D" w:rsidDel="00D90688">
                <w:rPr>
                  <w:rFonts w:ascii="Times New Roman" w:hAnsi="Times New Roman"/>
                  <w:sz w:val="24"/>
                  <w:szCs w:val="24"/>
                </w:rPr>
                <w:delText>__________________________</w:delText>
              </w:r>
            </w:del>
          </w:p>
          <w:p w:rsidR="00EF7E50" w:rsidRPr="00A079B3" w:rsidRDefault="00C26836" w:rsidP="00D66E3D">
            <w:pPr>
              <w:rPr>
                <w:b/>
              </w:rPr>
            </w:pPr>
            <w:del w:id="972" w:author="Шелестова" w:date="2020-03-20T12:17:00Z">
              <w:r w:rsidRPr="00D66E3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>от «__» _________ 20</w:delText>
              </w:r>
              <w:r w:rsidR="005E3382" w:rsidRPr="00D66E3D" w:rsidDel="00D90688">
                <w:rPr>
                  <w:rFonts w:ascii="Times New Roman" w:hAnsi="Times New Roman"/>
                  <w:bCs/>
                  <w:sz w:val="24"/>
                  <w:szCs w:val="24"/>
                </w:rPr>
                <w:delText>20</w:delText>
              </w:r>
              <w:r w:rsidRPr="00D66E3D" w:rsidDel="00D90688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="001A6E15" w:rsidRPr="00D66E3D" w:rsidDel="00D90688">
                <w:rPr>
                  <w:rFonts w:ascii="Times New Roman" w:hAnsi="Times New Roman"/>
                  <w:sz w:val="24"/>
                  <w:szCs w:val="24"/>
                </w:rPr>
                <w:delText>№ ___</w:delText>
              </w:r>
            </w:del>
          </w:p>
        </w:tc>
      </w:tr>
    </w:tbl>
    <w:p w:rsidR="00EF7E50" w:rsidRPr="00A079B3" w:rsidRDefault="00EF7E50">
      <w:pPr>
        <w:pStyle w:val="affffb"/>
        <w:spacing w:after="0"/>
      </w:pPr>
    </w:p>
    <w:p w:rsidR="00EF7E50" w:rsidRPr="00A079B3" w:rsidDel="00D90688" w:rsidRDefault="00EF7E50">
      <w:pPr>
        <w:pStyle w:val="afff1"/>
        <w:rPr>
          <w:del w:id="973" w:author="Шелестова" w:date="2020-03-20T12:17:00Z"/>
        </w:rPr>
      </w:pPr>
      <w:bookmarkStart w:id="974" w:name="_Ref4375618201"/>
      <w:bookmarkEnd w:id="974"/>
    </w:p>
    <w:p w:rsidR="00EF7E50" w:rsidRDefault="00C26836" w:rsidP="00212F8D">
      <w:pPr>
        <w:pStyle w:val="afff1"/>
        <w:spacing w:after="0"/>
        <w:outlineLvl w:val="0"/>
        <w:rPr>
          <w:ins w:id="975" w:author="Шелестова" w:date="2020-03-20T12:34:00Z"/>
          <w:szCs w:val="24"/>
        </w:rPr>
        <w:pPrChange w:id="976" w:author="Шелестова" w:date="2020-03-20T12:33:00Z">
          <w:pPr>
            <w:pStyle w:val="afff1"/>
            <w:outlineLvl w:val="0"/>
          </w:pPr>
        </w:pPrChange>
      </w:pPr>
      <w:bookmarkStart w:id="977" w:name="_Toc10403397"/>
      <w:bookmarkStart w:id="978" w:name="_Toc510617049"/>
      <w:bookmarkStart w:id="979" w:name="_Toc438376264"/>
      <w:bookmarkStart w:id="980" w:name="_Toc437973310"/>
      <w:bookmarkStart w:id="981" w:name="_Toc438110052"/>
      <w:r w:rsidRPr="00A079B3">
        <w:rPr>
          <w:szCs w:val="24"/>
        </w:rPr>
        <w:t>Перечень и содержание административных действий, составляющих административные процедуры</w:t>
      </w:r>
      <w:bookmarkEnd w:id="977"/>
      <w:bookmarkEnd w:id="978"/>
      <w:bookmarkEnd w:id="979"/>
      <w:bookmarkEnd w:id="980"/>
      <w:bookmarkEnd w:id="981"/>
    </w:p>
    <w:p w:rsidR="00212F8D" w:rsidRPr="00A079B3" w:rsidRDefault="00212F8D" w:rsidP="00212F8D">
      <w:pPr>
        <w:pStyle w:val="afff1"/>
        <w:spacing w:after="0"/>
        <w:outlineLvl w:val="0"/>
        <w:rPr>
          <w:szCs w:val="24"/>
        </w:rPr>
        <w:pPrChange w:id="982" w:author="Шелестова" w:date="2020-03-20T12:33:00Z">
          <w:pPr>
            <w:pStyle w:val="afff1"/>
            <w:outlineLvl w:val="0"/>
          </w:pPr>
        </w:pPrChange>
      </w:pPr>
    </w:p>
    <w:p w:rsidR="00EF7E50" w:rsidRPr="000F099C" w:rsidRDefault="00DF7B3B" w:rsidP="00212F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  <w:pPrChange w:id="983" w:author="Шелестова" w:date="2020-03-20T12:33:00Z">
          <w:pPr>
            <w:spacing w:after="0" w:line="23" w:lineRule="atLeast"/>
            <w:jc w:val="center"/>
          </w:pPr>
        </w:pPrChange>
      </w:pPr>
      <w:bookmarkStart w:id="984" w:name="_Hlk29994732"/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8F7BE2" w:rsidRPr="00A079B3">
        <w:rPr>
          <w:rFonts w:ascii="Times New Roman" w:hAnsi="Times New Roman"/>
          <w:b/>
          <w:bCs/>
          <w:sz w:val="24"/>
          <w:szCs w:val="24"/>
        </w:rPr>
        <w:t>. Порядок выполнения административных действий при обращении Заявителя посредством РПГУ</w:t>
      </w:r>
    </w:p>
    <w:p w:rsidR="00CF16CB" w:rsidRPr="000F099C" w:rsidRDefault="00CF16CB" w:rsidP="00212F8D">
      <w:pPr>
        <w:spacing w:after="0"/>
        <w:jc w:val="center"/>
        <w:rPr>
          <w:rFonts w:ascii="Times New Roman" w:hAnsi="Times New Roman"/>
          <w:sz w:val="24"/>
          <w:szCs w:val="24"/>
        </w:rPr>
        <w:pPrChange w:id="985" w:author="Шелестова" w:date="2020-03-20T12:33:00Z">
          <w:pPr>
            <w:spacing w:after="0" w:line="23" w:lineRule="atLeast"/>
            <w:jc w:val="center"/>
          </w:pPr>
        </w:pPrChange>
      </w:pPr>
    </w:p>
    <w:tbl>
      <w:tblPr>
        <w:tblW w:w="14793" w:type="dxa"/>
        <w:tblInd w:w="-22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986" w:author="Шелестова" w:date="2020-03-20T12:33:00Z">
          <w:tblPr>
            <w:tblW w:w="14709" w:type="dxa"/>
            <w:tblInd w:w="-226" w:type="dxa"/>
            <w:tbl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356"/>
        <w:gridCol w:w="2235"/>
        <w:gridCol w:w="1978"/>
        <w:gridCol w:w="1723"/>
        <w:gridCol w:w="3253"/>
        <w:gridCol w:w="3248"/>
        <w:tblGridChange w:id="987">
          <w:tblGrid>
            <w:gridCol w:w="2356"/>
            <w:gridCol w:w="2235"/>
            <w:gridCol w:w="1978"/>
            <w:gridCol w:w="1723"/>
            <w:gridCol w:w="3253"/>
            <w:gridCol w:w="3164"/>
          </w:tblGrid>
        </w:tblGridChange>
      </w:tblGrid>
      <w:tr w:rsidR="00EF7E50" w:rsidRPr="00A079B3" w:rsidTr="00212F8D">
        <w:tc>
          <w:tcPr>
            <w:tcW w:w="147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88" w:author="Шелестова" w:date="2020-03-20T12:33:00Z">
              <w:tcPr>
                <w:tcW w:w="14708" w:type="dxa"/>
                <w:gridSpan w:val="6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0F099C" w:rsidRDefault="00C26836" w:rsidP="00212F8D">
            <w:pPr>
              <w:pStyle w:val="ConsPlusNormal0"/>
              <w:suppressAutoHyphens/>
              <w:spacing w:line="276" w:lineRule="auto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pPrChange w:id="989" w:author="Шелестова" w:date="2020-03-20T12:33:00Z">
                <w:pPr>
                  <w:pStyle w:val="ConsPlusNormal0"/>
                  <w:suppressAutoHyphens/>
                  <w:spacing w:line="23" w:lineRule="atLeast"/>
                  <w:ind w:left="-2718"/>
                  <w:jc w:val="center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 xml:space="preserve">Прием и регистрация </w:t>
            </w:r>
            <w:r w:rsidR="00F11D34"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Запроса </w:t>
            </w:r>
            <w:r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документов</w:t>
            </w:r>
          </w:p>
          <w:p w:rsidR="00CF16CB" w:rsidRPr="000F099C" w:rsidRDefault="00CF16CB" w:rsidP="00212F8D">
            <w:pPr>
              <w:pStyle w:val="ConsPlusNormal0"/>
              <w:suppressAutoHyphens/>
              <w:spacing w:line="276" w:lineRule="auto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pPrChange w:id="990" w:author="Шелестова" w:date="2020-03-20T12:33:00Z">
                <w:pPr>
                  <w:pStyle w:val="ConsPlusNormal0"/>
                  <w:suppressAutoHyphens/>
                  <w:spacing w:line="23" w:lineRule="atLeast"/>
                  <w:ind w:left="-2718"/>
                  <w:jc w:val="center"/>
                </w:pPr>
              </w:pPrChange>
            </w:pPr>
          </w:p>
        </w:tc>
      </w:tr>
      <w:tr w:rsidR="00EF7E50" w:rsidRPr="00212F8D" w:rsidTr="00212F8D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91" w:author="Шелестова" w:date="2020-03-20T12:33:00Z">
              <w:tcPr>
                <w:tcW w:w="2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992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993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Место выполнения процедуры/ используемая ИС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94" w:author="Шелестова" w:date="2020-03-20T12:33:00Z"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995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996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Административные действия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97" w:author="Шелестова" w:date="2020-03-20T12:33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998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999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Средний срок выполнения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00" w:author="Шелестова" w:date="2020-03-20T12:33:00Z">
              <w:tcPr>
                <w:tcW w:w="1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001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1002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Трудоемкость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03" w:author="Шелестова" w:date="2020-03-20T12:33:00Z">
              <w:tcPr>
                <w:tcW w:w="33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004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1005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Критерии принятия решений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06" w:author="Шелестова" w:date="2020-03-20T12:33:00Z">
              <w:tcPr>
                <w:tcW w:w="32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rPrChange w:id="1007" w:author="Шелестова" w:date="2020-03-20T12:33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1008" w:author="Шелестова" w:date="2020-03-20T12:3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212F8D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09" w:author="Шелестова" w:date="2020-03-20T12:33:00Z">
              <w:tcPr>
                <w:tcW w:w="21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rPr>
                <w:rFonts w:ascii="Times New Roman" w:hAnsi="Times New Roman" w:cs="Times New Roman"/>
                <w:sz w:val="24"/>
                <w:szCs w:val="24"/>
              </w:rPr>
              <w:pPrChange w:id="1010" w:author="Шелестова" w:date="2020-03-20T12:33:00Z">
                <w:pPr>
                  <w:pStyle w:val="ConsPlusNormal0"/>
                  <w:suppressAutoHyphens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583BDF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ЕИС ОУ/Муниципальный архив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11" w:author="Шелестова" w:date="2020-03-20T12:33:00Z"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012" w:author="Шелестова" w:date="2020-03-20T12:33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13" w:author="Шелестова" w:date="2020-03-20T12:33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14" w:author="Шелестова" w:date="2020-03-20T12:33:00Z">
                <w:pPr>
                  <w:pStyle w:val="ConsPlusNormal0"/>
                  <w:suppressAutoHyphens/>
                  <w:spacing w:line="23" w:lineRule="atLeast"/>
                  <w:jc w:val="center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34A3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</w:t>
            </w:r>
          </w:p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015" w:author="Шелестова" w:date="2020-03-20T12:33:00Z">
                <w:pPr>
                  <w:pStyle w:val="ConsPlusNormal0"/>
                  <w:suppressAutoHyphens/>
                  <w:spacing w:line="23" w:lineRule="atLeast"/>
                  <w:jc w:val="center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16" w:author="Шелестова" w:date="2020-03-20T12:33:00Z">
              <w:tcPr>
                <w:tcW w:w="1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17" w:author="Шелестова" w:date="2020-03-20T12:33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18" w:author="Шелестова" w:date="2020-03-20T12:33:00Z">
              <w:tcPr>
                <w:tcW w:w="33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019" w:author="Шелестова" w:date="2020-03-20T12:33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20" w:author="Шелестова" w:date="2020-03-20T12:33:00Z">
              <w:tcPr>
                <w:tcW w:w="32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AA698A" w:rsidP="00212F8D">
            <w:pPr>
              <w:pStyle w:val="2f3"/>
              <w:rPr>
                <w:sz w:val="24"/>
              </w:rPr>
              <w:pPrChange w:id="1021" w:author="Шелестова" w:date="2020-03-20T12:33:00Z">
                <w:pPr>
                  <w:pStyle w:val="2f3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</w:rPr>
              <w:t xml:space="preserve">Запрос </w:t>
            </w:r>
            <w:r w:rsidR="00C26836" w:rsidRPr="00A079B3">
              <w:rPr>
                <w:rFonts w:ascii="Times New Roman" w:hAnsi="Times New Roman"/>
                <w:sz w:val="24"/>
              </w:rPr>
              <w:t xml:space="preserve">и прилагаемые документы поступают в интегрированный с РПГУ </w:t>
            </w:r>
            <w:r w:rsidR="00C26836" w:rsidRPr="00A079B3">
              <w:rPr>
                <w:rFonts w:ascii="Times New Roman" w:eastAsia="Times New Roman" w:hAnsi="Times New Roman"/>
                <w:sz w:val="24"/>
              </w:rPr>
              <w:t>Модуль ЕИС ОУ</w:t>
            </w:r>
            <w:r w:rsidR="00C26836" w:rsidRPr="00A079B3">
              <w:rPr>
                <w:rFonts w:ascii="Times New Roman" w:hAnsi="Times New Roman"/>
                <w:sz w:val="24"/>
              </w:rPr>
              <w:t xml:space="preserve"> Муниципального архива. </w:t>
            </w:r>
          </w:p>
          <w:p w:rsidR="00741981" w:rsidRPr="00A079B3" w:rsidRDefault="00741981" w:rsidP="00212F8D">
            <w:pPr>
              <w:pStyle w:val="2f3"/>
              <w:rPr>
                <w:rFonts w:ascii="Times New Roman" w:hAnsi="Times New Roman"/>
                <w:sz w:val="24"/>
              </w:rPr>
              <w:pPrChange w:id="1022" w:author="Шелестова" w:date="2020-03-20T12:33:00Z">
                <w:pPr>
                  <w:pStyle w:val="2f3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D90688" w:rsidRPr="00A079B3" w:rsidRDefault="00741981" w:rsidP="00212F8D">
            <w:pPr>
              <w:pStyle w:val="2f3"/>
              <w:rPr>
                <w:rFonts w:ascii="Times New Roman" w:hAnsi="Times New Roman"/>
                <w:sz w:val="24"/>
              </w:rPr>
              <w:pPrChange w:id="1023" w:author="Шелестова" w:date="2020-03-20T12:34:00Z">
                <w:pPr>
                  <w:pStyle w:val="2f3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</w:rPr>
              <w:t>Результат фиксируется в электронной форме в Модуле ЕИС ОУ</w:t>
            </w:r>
          </w:p>
        </w:tc>
      </w:tr>
      <w:tr w:rsidR="00EF7E50" w:rsidRPr="00A079B3" w:rsidTr="00212F8D"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24" w:author="Шелестова" w:date="2020-03-20T12:33:00Z">
              <w:tcPr>
                <w:tcW w:w="2182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025" w:author="Шелестова" w:date="2020-03-20T12:34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архив/Модуль ЕИСОУ/РПГУ</w:t>
            </w:r>
          </w:p>
          <w:p w:rsidR="00EF7E50" w:rsidRPr="00A079B3" w:rsidRDefault="00EF7E50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26" w:author="Шелестова" w:date="2020-03-20T12:34:00Z">
                <w:pPr>
                  <w:pStyle w:val="ConsPlusNormal0"/>
                  <w:suppressAutoHyphens/>
                  <w:spacing w:line="23" w:lineRule="atLeast"/>
                </w:pPr>
              </w:pPrChange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27" w:author="Шелестова" w:date="2020-03-20T12:33:00Z"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028" w:author="Шелестова" w:date="2020-03-20T12:3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29" w:author="Шелестова" w:date="2020-03-20T12:33:00Z">
              <w:tcPr>
                <w:tcW w:w="1984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741981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30" w:author="Шелестова" w:date="2020-03-20T12:34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тот же день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31" w:author="Шелестова" w:date="2020-03-20T12:33:00Z">
              <w:tcPr>
                <w:tcW w:w="1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32" w:author="Шелестова" w:date="2020-03-20T12:34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33" w:author="Шелестова" w:date="2020-03-20T12:33:00Z">
              <w:tcPr>
                <w:tcW w:w="33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hAnsi="Times New Roman"/>
                <w:sz w:val="24"/>
                <w:szCs w:val="24"/>
              </w:rPr>
              <w:pPrChange w:id="1034" w:author="Шелестова" w:date="2020-03-20T12:3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3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35" w:author="Шелестова" w:date="2020-03-20T12:33:00Z">
              <w:tcPr>
                <w:tcW w:w="3243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036" w:author="Шелестова" w:date="2020-03-20T12:3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 </w:t>
            </w:r>
          </w:p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37" w:author="Шелестова" w:date="2020-03-20T12:3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какого-либо документа, подлежащего представлению Заявителем, </w:t>
            </w:r>
            <w:r w:rsidR="00741981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архива формируется решение об отказе в приеме документов. </w:t>
            </w:r>
          </w:p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38" w:author="Шелестова" w:date="2020-03-20T12:3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</w:t>
            </w:r>
            <w:r w:rsidR="00AA698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Запроса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и документов подписывается ЭП уполномоченного должностного лица Муниципального архива и не позднее следующего рабочего дня направляется Заявителю в Личный кабинет на РПГУ.</w:t>
            </w:r>
          </w:p>
          <w:p w:rsidR="00741981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hAnsi="Times New Roman"/>
                <w:sz w:val="24"/>
                <w:szCs w:val="24"/>
              </w:rPr>
              <w:pPrChange w:id="1039" w:author="Шелестова" w:date="2020-03-20T12:3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оснований для отказа в при</w:t>
            </w:r>
            <w:r w:rsidR="00741981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еме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98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Запроса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документов, необходимых для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="00AA698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регистрируется в Модуле ЕИС</w:t>
            </w:r>
            <w:r w:rsidR="00741981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архива, о чем Заявитель уведомляется в Личном кабинете на РПГУ. </w:t>
            </w:r>
            <w:r w:rsidR="00741981" w:rsidRPr="00A079B3">
              <w:rPr>
                <w:rFonts w:ascii="Times New Roman" w:hAnsi="Times New Roman"/>
                <w:sz w:val="24"/>
                <w:szCs w:val="24"/>
              </w:rPr>
              <w:t xml:space="preserve">Результатами административного действия являются регистрация Запроса о предоставлении Муниципальной услуги либо отказ в его регистрации. </w:t>
            </w:r>
          </w:p>
          <w:p w:rsidR="00741981" w:rsidRPr="00A079B3" w:rsidRDefault="00741981" w:rsidP="00212F8D">
            <w:pPr>
              <w:pStyle w:val="ConsPlusNormal0"/>
              <w:suppressAutoHyphens/>
              <w:spacing w:line="23" w:lineRule="atLeast"/>
              <w:rPr>
                <w:rFonts w:ascii="Times New Roman" w:hAnsi="Times New Roman"/>
                <w:sz w:val="24"/>
                <w:szCs w:val="24"/>
              </w:rPr>
              <w:pPrChange w:id="1040" w:author="Шелестова" w:date="2020-03-20T12:3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Модуле ЕИС ОУ, а также на РПГУ.</w:t>
            </w:r>
          </w:p>
          <w:p w:rsidR="000802E4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41" w:author="Шелестова" w:date="2020-03-20T12:3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переход к административной процедуре «Формирование и направление межведомственных </w:t>
            </w:r>
            <w:r w:rsidR="00741981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информационных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запросов в органы (организации), участвующие в предоставлении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услуги»</w:t>
            </w:r>
          </w:p>
        </w:tc>
      </w:tr>
      <w:tr w:rsidR="00EF7E50" w:rsidRPr="00A079B3" w:rsidTr="00212F8D">
        <w:tc>
          <w:tcPr>
            <w:tcW w:w="2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42" w:author="Шелестова" w:date="2020-03-20T12:33:00Z">
              <w:tcPr>
                <w:tcW w:w="2182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43" w:author="Шелестова" w:date="2020-03-20T12:33:00Z"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pPrChange w:id="1044" w:author="Шелестова" w:date="2020-03-20T12:3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</w:t>
            </w:r>
            <w:r w:rsidR="00AA698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Запроса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либо отказ в регистрации </w:t>
            </w:r>
            <w:r w:rsidR="00AA698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Запроса </w:t>
            </w: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45" w:author="Шелестова" w:date="2020-03-20T12:33:00Z">
              <w:tcPr>
                <w:tcW w:w="1984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46" w:author="Шелестова" w:date="2020-03-20T12:33:00Z">
              <w:tcPr>
                <w:tcW w:w="1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47" w:author="Шелестова" w:date="2020-03-20T12:33:00Z">
              <w:tcPr>
                <w:tcW w:w="33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jc w:val="center"/>
            </w:pPr>
          </w:p>
        </w:tc>
        <w:tc>
          <w:tcPr>
            <w:tcW w:w="3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48" w:author="Шелестова" w:date="2020-03-20T12:33:00Z">
              <w:tcPr>
                <w:tcW w:w="3243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/>
        </w:tc>
      </w:tr>
    </w:tbl>
    <w:p w:rsidR="00CF16CB" w:rsidRDefault="00CF16CB">
      <w:pPr>
        <w:spacing w:after="0" w:line="23" w:lineRule="atLeast"/>
        <w:ind w:firstLine="709"/>
        <w:jc w:val="center"/>
        <w:rPr>
          <w:ins w:id="1049" w:author="Шелестова" w:date="2020-03-20T12:17:00Z"/>
          <w:rFonts w:ascii="Times New Roman" w:hAnsi="Times New Roman"/>
          <w:sz w:val="24"/>
          <w:szCs w:val="24"/>
          <w:lang w:val="en-US"/>
        </w:rPr>
      </w:pPr>
    </w:p>
    <w:p w:rsidR="00D90688" w:rsidRDefault="00D90688">
      <w:pPr>
        <w:spacing w:after="0" w:line="23" w:lineRule="atLeast"/>
        <w:ind w:firstLine="709"/>
        <w:jc w:val="center"/>
        <w:rPr>
          <w:ins w:id="1050" w:author="Шелестова" w:date="2020-03-20T12:17:00Z"/>
          <w:rFonts w:ascii="Times New Roman" w:hAnsi="Times New Roman"/>
          <w:sz w:val="24"/>
          <w:szCs w:val="24"/>
          <w:lang w:val="en-US"/>
        </w:rPr>
      </w:pPr>
    </w:p>
    <w:p w:rsidR="00D90688" w:rsidRDefault="00D90688">
      <w:pPr>
        <w:spacing w:after="0" w:line="23" w:lineRule="atLeast"/>
        <w:ind w:firstLine="709"/>
        <w:jc w:val="center"/>
        <w:rPr>
          <w:ins w:id="1051" w:author="Шелестова" w:date="2020-03-20T12:17:00Z"/>
          <w:rFonts w:ascii="Times New Roman" w:hAnsi="Times New Roman"/>
          <w:sz w:val="24"/>
          <w:szCs w:val="24"/>
          <w:lang w:val="en-US"/>
        </w:rPr>
      </w:pPr>
    </w:p>
    <w:p w:rsidR="00D90688" w:rsidRDefault="00D90688">
      <w:pPr>
        <w:spacing w:after="0" w:line="23" w:lineRule="atLeast"/>
        <w:ind w:firstLine="709"/>
        <w:jc w:val="center"/>
        <w:rPr>
          <w:ins w:id="1052" w:author="Шелестова" w:date="2020-03-20T12:34:00Z"/>
          <w:rFonts w:ascii="Times New Roman" w:hAnsi="Times New Roman"/>
          <w:sz w:val="24"/>
          <w:szCs w:val="24"/>
          <w:lang w:val="en-US"/>
        </w:rPr>
      </w:pPr>
    </w:p>
    <w:p w:rsidR="00212F8D" w:rsidRDefault="00212F8D">
      <w:pPr>
        <w:spacing w:after="0" w:line="23" w:lineRule="atLeast"/>
        <w:ind w:firstLine="709"/>
        <w:jc w:val="center"/>
        <w:rPr>
          <w:ins w:id="1053" w:author="Шелестова" w:date="2020-03-20T12:34:00Z"/>
          <w:rFonts w:ascii="Times New Roman" w:hAnsi="Times New Roman"/>
          <w:sz w:val="24"/>
          <w:szCs w:val="24"/>
          <w:lang w:val="en-US"/>
        </w:rPr>
      </w:pPr>
    </w:p>
    <w:p w:rsidR="00212F8D" w:rsidRDefault="00212F8D">
      <w:pPr>
        <w:spacing w:after="0" w:line="23" w:lineRule="atLeast"/>
        <w:ind w:firstLine="709"/>
        <w:jc w:val="center"/>
        <w:rPr>
          <w:ins w:id="1054" w:author="Шелестова" w:date="2020-03-20T12:18:00Z"/>
          <w:rFonts w:ascii="Times New Roman" w:hAnsi="Times New Roman"/>
          <w:sz w:val="24"/>
          <w:szCs w:val="24"/>
          <w:lang w:val="en-US"/>
        </w:rPr>
      </w:pPr>
    </w:p>
    <w:p w:rsidR="00D90688" w:rsidRDefault="00D90688">
      <w:pPr>
        <w:spacing w:after="0" w:line="23" w:lineRule="atLeast"/>
        <w:ind w:firstLine="709"/>
        <w:jc w:val="center"/>
        <w:rPr>
          <w:ins w:id="1055" w:author="Шелестова" w:date="2020-03-20T12:18:00Z"/>
          <w:rFonts w:ascii="Times New Roman" w:hAnsi="Times New Roman"/>
          <w:sz w:val="24"/>
          <w:szCs w:val="24"/>
          <w:lang w:val="en-US"/>
        </w:rPr>
      </w:pPr>
    </w:p>
    <w:p w:rsidR="00D90688" w:rsidRDefault="00D90688">
      <w:pPr>
        <w:spacing w:after="0" w:line="23" w:lineRule="atLeast"/>
        <w:ind w:firstLine="709"/>
        <w:jc w:val="center"/>
        <w:rPr>
          <w:ins w:id="1056" w:author="Шелестова" w:date="2020-03-20T12:18:00Z"/>
          <w:rFonts w:ascii="Times New Roman" w:hAnsi="Times New Roman"/>
          <w:sz w:val="24"/>
          <w:szCs w:val="24"/>
          <w:lang w:val="en-US"/>
        </w:rPr>
      </w:pPr>
    </w:p>
    <w:p w:rsidR="00D90688" w:rsidRPr="00CF16CB" w:rsidRDefault="00D90688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F7E50" w:rsidRPr="00A079B3" w:rsidRDefault="00C2683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lastRenderedPageBreak/>
        <w:t xml:space="preserve">2. Формирование и направление межведомственных информационных запросов </w:t>
      </w:r>
    </w:p>
    <w:p w:rsidR="00EF7E50" w:rsidRPr="000F099C" w:rsidRDefault="00C2683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>в органы (организации), участвующие в предоставлении Муниципальной услуги</w:t>
      </w:r>
    </w:p>
    <w:p w:rsidR="00CF16CB" w:rsidRPr="000F099C" w:rsidRDefault="00CF16CB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09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057" w:author="Шелестова" w:date="2020-03-20T12:35:00Z">
          <w:tblPr>
            <w:tblW w:w="14709" w:type="dxa"/>
            <w:tblInd w:w="-22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813"/>
        <w:gridCol w:w="2399"/>
        <w:gridCol w:w="1861"/>
        <w:gridCol w:w="1918"/>
        <w:gridCol w:w="1947"/>
        <w:gridCol w:w="3771"/>
        <w:tblGridChange w:id="1058">
          <w:tblGrid>
            <w:gridCol w:w="2813"/>
            <w:gridCol w:w="2399"/>
            <w:gridCol w:w="1861"/>
            <w:gridCol w:w="1918"/>
            <w:gridCol w:w="1947"/>
            <w:gridCol w:w="3771"/>
          </w:tblGrid>
        </w:tblGridChange>
      </w:tblGrid>
      <w:tr w:rsidR="00EF7E50" w:rsidRPr="00A079B3" w:rsidTr="00212F8D">
        <w:trPr>
          <w:trPrChange w:id="1059" w:author="Шелестова" w:date="2020-03-20T12:35:00Z">
            <w:trPr>
              <w:tblHeader/>
            </w:trPr>
          </w:trPrChange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60" w:author="Шелестова" w:date="2020-03-20T12:35:00Z">
              <w:tcPr>
                <w:tcW w:w="2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  <w:rPrChange w:id="1061" w:author="Шелестова" w:date="2020-03-20T12:34:00Z">
                  <w:rPr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1062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Место выполнения процедуры/используемая ИС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63" w:author="Шелестова" w:date="2020-03-20T12:35:00Z">
              <w:tcPr>
                <w:tcW w:w="2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064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1065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Административные действия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66" w:author="Шелестова" w:date="2020-03-20T12:35:00Z">
              <w:tcPr>
                <w:tcW w:w="18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067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1068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Средний срок выполнения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69" w:author="Шелестова" w:date="2020-03-20T12:35:00Z"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070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1071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Трудоемкость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72" w:author="Шелестова" w:date="2020-03-20T12:35:00Z">
              <w:tcPr>
                <w:tcW w:w="19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073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1074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Критерии принятия решений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75" w:author="Шелестова" w:date="2020-03-20T12:35:00Z">
              <w:tcPr>
                <w:tcW w:w="37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212F8D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076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1077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Содержание действия, </w:t>
            </w:r>
            <w:r w:rsidRPr="00212F8D">
              <w:rPr>
                <w:rFonts w:ascii="Times New Roman" w:eastAsia="Times New Roman" w:hAnsi="Times New Roman" w:cs="Times New Roman"/>
                <w:sz w:val="24"/>
                <w:szCs w:val="24"/>
                <w:rPrChange w:id="1078" w:author="Шелестова" w:date="2020-03-20T12:3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D90688">
        <w:trPr>
          <w:trHeight w:val="1453"/>
          <w:trPrChange w:id="1079" w:author="Шелестова" w:date="2020-03-20T12:18:00Z">
            <w:trPr>
              <w:trHeight w:val="2780"/>
            </w:trPr>
          </w:trPrChange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80" w:author="Шелестова" w:date="2020-03-20T12:18:00Z">
              <w:tcPr>
                <w:tcW w:w="2812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81" w:author="Шелестова" w:date="2020-03-20T12:35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 /</w:t>
            </w:r>
            <w:ins w:id="1082" w:author="Шелестова" w:date="2020-03-20T12:40:00Z">
              <w:r w:rsidR="00923E0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ЕИСОУ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83" w:author="Шелестова" w:date="2020-03-20T12:18:00Z">
              <w:tcPr>
                <w:tcW w:w="2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084" w:author="Шелестова" w:date="2020-03-20T12:3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85" w:author="Шелестова" w:date="2020-03-20T12:18:00Z">
              <w:tcPr>
                <w:tcW w:w="18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86" w:author="Шелестова" w:date="2020-03-20T12:35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  <w:r w:rsidR="00741981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рабочего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дня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87" w:author="Шелестова" w:date="2020-03-20T12:18:00Z"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88" w:author="Шелестова" w:date="2020-03-20T12:3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89" w:author="Шелестова" w:date="2020-03-20T12:18:00Z">
              <w:tcPr>
                <w:tcW w:w="19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090" w:author="Шелестова" w:date="2020-03-20T12:3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федеральных органов исполнительной власти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091" w:author="Шелестова" w:date="2020-03-20T12:18:00Z">
              <w:tcPr>
                <w:tcW w:w="37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741981" w:rsidRPr="00A079B3" w:rsidRDefault="00741981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92" w:author="Шелестова" w:date="2020-03-20T12:3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Муниципального архива формирует и направляет межведомственный информационный запрос, е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сли отсутству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proofErr w:type="gramStart"/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следующие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они необходимы для предоставления</w:t>
            </w:r>
            <w:r w:rsidR="00C26836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услуги: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7E50" w:rsidRPr="00A079B3" w:rsidRDefault="00741981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93" w:author="Шелестова" w:date="2020-03-20T12:3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</w:t>
            </w:r>
            <w:proofErr w:type="spellStart"/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="001E194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обладание</w:t>
            </w:r>
            <w:proofErr w:type="spellEnd"/>
            <w:r w:rsidR="001E194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</w:t>
            </w:r>
            <w:r w:rsidR="001E194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</w:t>
            </w:r>
            <w:r w:rsidR="001E194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7E50" w:rsidRPr="00A079B3" w:rsidRDefault="00C26836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94" w:author="Шелестова" w:date="2020-03-20T12:3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Модуле ЕИ</w:t>
            </w:r>
            <w:r w:rsidR="001E194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СОУ проставляется отметка о необходимости осуществления запроса документа у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направляется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межведомственный информационный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запрос.</w:t>
            </w:r>
          </w:p>
          <w:p w:rsidR="0081437C" w:rsidRPr="00A079B3" w:rsidRDefault="0081437C" w:rsidP="00212F8D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095" w:author="Шелестова" w:date="2020-03-20T12:3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81437C" w:rsidRPr="00A079B3" w:rsidRDefault="0081437C" w:rsidP="00212F8D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96" w:author="Шелестова" w:date="2020-03-20T12:3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EF7E50" w:rsidRPr="00A079B3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03" w:rsidRDefault="00C26836">
            <w:pPr>
              <w:pStyle w:val="ConsPlusNormal0"/>
              <w:suppressAutoHyphens/>
              <w:spacing w:line="23" w:lineRule="atLeast"/>
              <w:jc w:val="both"/>
              <w:rPr>
                <w:ins w:id="1097" w:author="Шелестова" w:date="2020-03-20T12:40:00Z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</w:t>
            </w:r>
          </w:p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 (</w:t>
            </w:r>
            <w:proofErr w:type="spellStart"/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(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рабочих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ней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923E03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098" w:author="Шелестова" w:date="2020-03-20T12:40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власти Московской области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923E0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099" w:author="Шелестова" w:date="2020-03-20T12:40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ответов на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межведомственные информационные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81437C" w:rsidRPr="00A079B3" w:rsidRDefault="0081437C" w:rsidP="00923E03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100" w:author="Шелестова" w:date="2020-03-20T12:40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81437C" w:rsidRPr="00A079B3" w:rsidRDefault="0081437C" w:rsidP="00923E0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101" w:author="Шелестова" w:date="2020-03-20T12:40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02E4" w:rsidRPr="00A079B3" w:rsidRDefault="00C26836" w:rsidP="00923E0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102" w:author="Шелестова" w:date="2020-03-20T12:40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ответов на запросы осуществляется переход к административной процедуре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предоставления Муниципальной услуги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7E50" w:rsidRDefault="00EF7E50">
      <w:pPr>
        <w:spacing w:after="0" w:line="23" w:lineRule="atLeast"/>
        <w:ind w:firstLine="709"/>
        <w:jc w:val="center"/>
        <w:rPr>
          <w:ins w:id="1103" w:author="Шелестова" w:date="2020-03-20T12:18:00Z"/>
          <w:rFonts w:ascii="Times New Roman" w:hAnsi="Times New Roman"/>
          <w:sz w:val="24"/>
          <w:szCs w:val="24"/>
        </w:rPr>
      </w:pPr>
    </w:p>
    <w:p w:rsidR="00D90688" w:rsidRDefault="00D90688">
      <w:pPr>
        <w:spacing w:after="0" w:line="23" w:lineRule="atLeast"/>
        <w:ind w:firstLine="709"/>
        <w:jc w:val="center"/>
        <w:rPr>
          <w:ins w:id="1104" w:author="Шелестова" w:date="2020-03-20T12:40:00Z"/>
          <w:rFonts w:ascii="Times New Roman" w:hAnsi="Times New Roman"/>
          <w:sz w:val="24"/>
          <w:szCs w:val="24"/>
        </w:rPr>
      </w:pPr>
    </w:p>
    <w:p w:rsidR="00923E03" w:rsidRDefault="00923E03">
      <w:pPr>
        <w:spacing w:after="0" w:line="23" w:lineRule="atLeast"/>
        <w:ind w:firstLine="709"/>
        <w:jc w:val="center"/>
        <w:rPr>
          <w:ins w:id="1105" w:author="Шелестова" w:date="2020-03-20T12:40:00Z"/>
          <w:rFonts w:ascii="Times New Roman" w:hAnsi="Times New Roman"/>
          <w:sz w:val="24"/>
          <w:szCs w:val="24"/>
        </w:rPr>
      </w:pPr>
    </w:p>
    <w:p w:rsidR="00923E03" w:rsidRDefault="00923E03">
      <w:pPr>
        <w:spacing w:after="0" w:line="23" w:lineRule="atLeast"/>
        <w:ind w:firstLine="709"/>
        <w:jc w:val="center"/>
        <w:rPr>
          <w:ins w:id="1106" w:author="Шелестова" w:date="2020-03-20T12:40:00Z"/>
          <w:rFonts w:ascii="Times New Roman" w:hAnsi="Times New Roman"/>
          <w:sz w:val="24"/>
          <w:szCs w:val="24"/>
        </w:rPr>
      </w:pPr>
    </w:p>
    <w:p w:rsidR="00923E03" w:rsidRDefault="00923E03">
      <w:pPr>
        <w:spacing w:after="0" w:line="23" w:lineRule="atLeast"/>
        <w:ind w:firstLine="709"/>
        <w:jc w:val="center"/>
        <w:rPr>
          <w:ins w:id="1107" w:author="Шелестова" w:date="2020-03-20T12:40:00Z"/>
          <w:rFonts w:ascii="Times New Roman" w:hAnsi="Times New Roman"/>
          <w:sz w:val="24"/>
          <w:szCs w:val="24"/>
        </w:rPr>
      </w:pPr>
    </w:p>
    <w:p w:rsidR="00923E03" w:rsidRDefault="00923E03">
      <w:pPr>
        <w:spacing w:after="0" w:line="23" w:lineRule="atLeast"/>
        <w:ind w:firstLine="709"/>
        <w:jc w:val="center"/>
        <w:rPr>
          <w:ins w:id="1108" w:author="Шелестова" w:date="2020-03-20T12:40:00Z"/>
          <w:rFonts w:ascii="Times New Roman" w:hAnsi="Times New Roman"/>
          <w:sz w:val="24"/>
          <w:szCs w:val="24"/>
        </w:rPr>
      </w:pPr>
    </w:p>
    <w:p w:rsidR="00923E03" w:rsidRDefault="00923E03">
      <w:pPr>
        <w:spacing w:after="0" w:line="23" w:lineRule="atLeast"/>
        <w:ind w:firstLine="709"/>
        <w:jc w:val="center"/>
        <w:rPr>
          <w:ins w:id="1109" w:author="Шелестова" w:date="2020-03-20T12:40:00Z"/>
          <w:rFonts w:ascii="Times New Roman" w:hAnsi="Times New Roman"/>
          <w:sz w:val="24"/>
          <w:szCs w:val="24"/>
        </w:rPr>
      </w:pPr>
    </w:p>
    <w:p w:rsidR="00923E03" w:rsidRDefault="00923E03">
      <w:pPr>
        <w:spacing w:after="0" w:line="23" w:lineRule="atLeast"/>
        <w:ind w:firstLine="709"/>
        <w:jc w:val="center"/>
        <w:rPr>
          <w:ins w:id="1110" w:author="Шелестова" w:date="2020-03-20T12:40:00Z"/>
          <w:rFonts w:ascii="Times New Roman" w:hAnsi="Times New Roman"/>
          <w:sz w:val="24"/>
          <w:szCs w:val="24"/>
        </w:rPr>
      </w:pPr>
    </w:p>
    <w:p w:rsidR="00923E03" w:rsidRDefault="00923E03">
      <w:pPr>
        <w:spacing w:after="0" w:line="23" w:lineRule="atLeast"/>
        <w:ind w:firstLine="709"/>
        <w:jc w:val="center"/>
        <w:rPr>
          <w:ins w:id="1111" w:author="Шелестова" w:date="2020-03-20T12:40:00Z"/>
          <w:rFonts w:ascii="Times New Roman" w:hAnsi="Times New Roman"/>
          <w:sz w:val="24"/>
          <w:szCs w:val="24"/>
        </w:rPr>
      </w:pPr>
    </w:p>
    <w:p w:rsidR="00923E03" w:rsidRPr="00A079B3" w:rsidRDefault="00923E03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lastRenderedPageBreak/>
        <w:t xml:space="preserve">3. Определение возможности предоставления Муниципальной услуги </w:t>
      </w:r>
    </w:p>
    <w:p w:rsidR="00EF7E50" w:rsidRPr="00A079B3" w:rsidRDefault="00C26836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076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112" w:author="Шелестова" w:date="2020-03-20T12:23:00Z">
          <w:tblPr>
            <w:tblW w:w="14709" w:type="dxa"/>
            <w:tblInd w:w="-22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813"/>
        <w:gridCol w:w="2400"/>
        <w:gridCol w:w="1708"/>
        <w:gridCol w:w="1661"/>
        <w:gridCol w:w="2276"/>
        <w:gridCol w:w="4218"/>
        <w:tblGridChange w:id="1113">
          <w:tblGrid>
            <w:gridCol w:w="2813"/>
            <w:gridCol w:w="2403"/>
            <w:gridCol w:w="1711"/>
            <w:gridCol w:w="1778"/>
            <w:gridCol w:w="2276"/>
            <w:gridCol w:w="3728"/>
          </w:tblGrid>
        </w:tblGridChange>
      </w:tblGrid>
      <w:tr w:rsidR="00EF7E50" w:rsidRPr="00A079B3" w:rsidTr="000C79DF">
        <w:trPr>
          <w:tblHeader/>
          <w:trPrChange w:id="1114" w:author="Шелестова" w:date="2020-03-20T12:23:00Z">
            <w:trPr>
              <w:tblHeader/>
            </w:trPr>
          </w:trPrChange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15" w:author="Шелестова" w:date="2020-03-20T12:23:00Z">
              <w:tcPr>
                <w:tcW w:w="2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16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17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Место выполнения процедуры/используемая ИС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18" w:author="Шелестова" w:date="2020-03-20T12:23:00Z">
              <w:tcPr>
                <w:tcW w:w="2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19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20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Административные действия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21" w:author="Шелестова" w:date="2020-03-20T12:23:00Z">
              <w:tcPr>
                <w:tcW w:w="1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22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23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Средний срок выполнения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24" w:author="Шелестова" w:date="2020-03-20T12:23:00Z">
              <w:tcPr>
                <w:tcW w:w="17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25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26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Трудоемкость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27" w:author="Шелестова" w:date="2020-03-20T12:23:00Z">
              <w:tcPr>
                <w:tcW w:w="2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28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29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Критерии принятия решений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30" w:author="Шелестова" w:date="2020-03-20T12:23:00Z">
              <w:tcPr>
                <w:tcW w:w="3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31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32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Содержание действия, </w:t>
            </w: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33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0C79DF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34" w:author="Шелестова" w:date="2020-03-20T12:23:00Z">
              <w:tcPr>
                <w:tcW w:w="2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 /Модуль ЕИС</w:t>
            </w:r>
            <w:r w:rsidR="00031B57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35" w:author="Шелестова" w:date="2020-03-20T12:23:00Z">
              <w:tcPr>
                <w:tcW w:w="2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136" w:author="Шелестова" w:date="2020-03-20T12:21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37" w:author="Шелестова" w:date="2020-03-20T12:23:00Z">
              <w:tcPr>
                <w:tcW w:w="1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5-й рабочий день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38" w:author="Шелестова" w:date="2020-03-20T12:23:00Z">
              <w:tcPr>
                <w:tcW w:w="17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39" w:author="Шелестова" w:date="2020-03-20T12:23:00Z">
              <w:tcPr>
                <w:tcW w:w="2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140" w:author="Шелестова" w:date="2020-03-20T12:21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41" w:author="Шелестова" w:date="2020-03-20T12:23:00Z">
              <w:tcPr>
                <w:tcW w:w="3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0C79DF" w:rsidRDefault="00031B57" w:rsidP="00D9068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PrChange w:id="1142" w:author="Шелестова" w:date="2020-03-20T12:2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pPrChange w:id="1143" w:author="Шелестова" w:date="2020-03-20T12:20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0C79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PrChange w:id="1144" w:author="Шелестова" w:date="2020-03-20T12:2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Должностное лицо </w:t>
            </w:r>
            <w:r w:rsidR="00C26836" w:rsidRPr="000C79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PrChange w:id="1145" w:author="Шелестова" w:date="2020-03-20T12:2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Муниципального архива на основании собранного комплекта документов, исходя из критериев предоставления Муниципальной услуги, установленных</w:t>
            </w:r>
            <w:ins w:id="1146" w:author="Шелестова" w:date="2020-03-20T12:20:00Z">
              <w:r w:rsidR="00D90688" w:rsidRPr="000C79DF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rPrChange w:id="1147" w:author="Шелестова" w:date="2020-03-20T12:21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del w:id="1148" w:author="Шелестова" w:date="2020-03-20T12:20:00Z">
              <w:r w:rsidR="00C26836" w:rsidRPr="000C79DF" w:rsidDel="00D90688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rPrChange w:id="1149" w:author="Шелестова" w:date="2020-03-20T12:21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r w:rsidR="00C26836" w:rsidRPr="000C79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PrChange w:id="1150" w:author="Шелестова" w:date="2020-03-20T12:2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настоящим Административным регламентом, определяет возможность предоставления Муниципальной услуги и формирует проект результата предоставления услуги</w:t>
            </w:r>
            <w:r w:rsidR="001E194D" w:rsidRPr="000C79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PrChange w:id="1151" w:author="Шелестова" w:date="2020-03-20T12:2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.</w:t>
            </w:r>
          </w:p>
          <w:p w:rsidR="00031B57" w:rsidRPr="000C79DF" w:rsidRDefault="00031B57" w:rsidP="00D9068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PrChange w:id="1152" w:author="Шелестова" w:date="2020-03-20T12:2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pPrChange w:id="1153" w:author="Шелестова" w:date="2020-03-20T12:20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0C79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PrChange w:id="1154" w:author="Шелестова" w:date="2020-03-20T12:2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подготовка проекта решения о предоставлении Муниципальной услуги или об отказе в ее предоставлении. </w:t>
            </w:r>
          </w:p>
          <w:p w:rsidR="000802E4" w:rsidRPr="00A079B3" w:rsidRDefault="00031B57" w:rsidP="00D9068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155" w:author="Шелестова" w:date="2020-03-20T12:20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0C79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PrChange w:id="1156" w:author="Шелестова" w:date="2020-03-20T12:2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Результат фиксируется в виде проекта решения о</w:t>
            </w:r>
            <w:ins w:id="1157" w:author="Шелестова" w:date="2020-03-20T12:21:00Z">
              <w:r w:rsidR="000C79DF" w:rsidRPr="000C79DF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rPrChange w:id="1158" w:author="Шелестова" w:date="2020-03-20T12:21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del w:id="1159" w:author="Шелестова" w:date="2020-03-20T12:21:00Z">
              <w:r w:rsidRPr="000C79DF" w:rsidDel="000C79DF"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  <w:rPrChange w:id="1160" w:author="Шелестова" w:date="2020-03-20T12:21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</w:delText>
              </w:r>
            </w:del>
            <w:r w:rsidRPr="000C79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PrChange w:id="1161" w:author="Шелестова" w:date="2020-03-20T12:2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предоставлении Муниципальной услуги</w:t>
            </w:r>
            <w:r w:rsidR="00F6417B" w:rsidRPr="000C79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PrChange w:id="1162" w:author="Шелестова" w:date="2020-03-20T12:2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или об отказе в ее предоставлении</w:t>
            </w:r>
          </w:p>
        </w:tc>
      </w:tr>
    </w:tbl>
    <w:p w:rsidR="000C79DF" w:rsidRPr="000F099C" w:rsidDel="00923E03" w:rsidRDefault="000C79DF">
      <w:pPr>
        <w:spacing w:after="0" w:line="23" w:lineRule="atLeast"/>
        <w:rPr>
          <w:del w:id="1163" w:author="Шелестова" w:date="2020-03-20T12:41:00Z"/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 xml:space="preserve">4. Принятие решения о предоставлении (об отказе в предоставлении) </w:t>
      </w:r>
    </w:p>
    <w:p w:rsidR="00EF7E50" w:rsidRDefault="00C26836">
      <w:pPr>
        <w:spacing w:after="0" w:line="23" w:lineRule="atLeast"/>
        <w:ind w:firstLine="709"/>
        <w:jc w:val="center"/>
        <w:rPr>
          <w:ins w:id="1164" w:author="Шелестова" w:date="2020-03-20T12:42:00Z"/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>Муниципальной услуги и оформление результата предоставления Муниципальной услуги</w:t>
      </w:r>
    </w:p>
    <w:p w:rsidR="00A65335" w:rsidRPr="000F099C" w:rsidRDefault="00A65335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1817" w:rsidRPr="000F099C" w:rsidRDefault="009E181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076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165" w:author="Шелестова" w:date="2020-03-20T12:41:00Z">
          <w:tblPr>
            <w:tblW w:w="14992" w:type="dxa"/>
            <w:tblInd w:w="-22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813"/>
        <w:gridCol w:w="2384"/>
        <w:gridCol w:w="1749"/>
        <w:gridCol w:w="1661"/>
        <w:gridCol w:w="2354"/>
        <w:gridCol w:w="4115"/>
        <w:tblGridChange w:id="1166">
          <w:tblGrid>
            <w:gridCol w:w="2813"/>
            <w:gridCol w:w="2388"/>
            <w:gridCol w:w="1756"/>
            <w:gridCol w:w="1788"/>
            <w:gridCol w:w="2354"/>
            <w:gridCol w:w="3893"/>
          </w:tblGrid>
        </w:tblGridChange>
      </w:tblGrid>
      <w:tr w:rsidR="00EF7E50" w:rsidRPr="00A079B3" w:rsidTr="00A65335">
        <w:trPr>
          <w:trPrChange w:id="1167" w:author="Шелестова" w:date="2020-03-20T12:41:00Z">
            <w:trPr>
              <w:tblHeader/>
            </w:trPr>
          </w:trPrChange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68" w:author="Шелестова" w:date="2020-03-20T12:41:00Z">
              <w:tcPr>
                <w:tcW w:w="2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69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70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Место выполнения процедуры/используемая ИС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71" w:author="Шелестова" w:date="2020-03-20T12:41:00Z">
              <w:tcPr>
                <w:tcW w:w="23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72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73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Административные действия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74" w:author="Шелестова" w:date="2020-03-20T12:41:00Z">
              <w:tcPr>
                <w:tcW w:w="17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75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76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Средний срок выполнения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77" w:author="Шелестова" w:date="2020-03-20T12:41:00Z">
              <w:tcPr>
                <w:tcW w:w="17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78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79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Трудоемкость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80" w:author="Шелестова" w:date="2020-03-20T12:41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923E0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81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82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Критерии принятия решений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83" w:author="Шелестова" w:date="2020-03-20T12:41:00Z">
              <w:tcPr>
                <w:tcW w:w="38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ins w:id="1184" w:author="Шелестова" w:date="2020-03-20T12:42:00Z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85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Содержание действия, </w:t>
            </w:r>
            <w:r w:rsidRPr="00923E03">
              <w:rPr>
                <w:rFonts w:ascii="Times New Roman" w:eastAsia="Times New Roman" w:hAnsi="Times New Roman" w:cs="Times New Roman"/>
                <w:sz w:val="24"/>
                <w:szCs w:val="24"/>
                <w:rPrChange w:id="1186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  <w:p w:rsidR="00A65335" w:rsidRPr="00923E03" w:rsidRDefault="00A65335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187" w:author="Шелестова" w:date="2020-03-20T12:4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</w:p>
        </w:tc>
      </w:tr>
      <w:tr w:rsidR="00EF7E50" w:rsidRPr="00A079B3" w:rsidTr="000C79DF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88" w:author="Шелестова" w:date="2020-03-20T12:25:00Z">
              <w:tcPr>
                <w:tcW w:w="2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архив/ </w:t>
            </w:r>
            <w:r w:rsidR="00824FAE" w:rsidRPr="0043033C">
              <w:rPr>
                <w:rFonts w:ascii="Times New Roman" w:hAnsi="Times New Roman" w:cs="Times New Roman"/>
                <w:sz w:val="24"/>
                <w:szCs w:val="24"/>
              </w:rPr>
              <w:t>ИС УНП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89" w:author="Шелестова" w:date="2020-03-20T12:25:00Z">
              <w:tcPr>
                <w:tcW w:w="23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780FE8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необходимости и размера оплаты за предоставление Муниципальной услуги. </w:t>
            </w:r>
          </w:p>
          <w:p w:rsidR="00780FE8" w:rsidRPr="00A079B3" w:rsidRDefault="00780FE8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Формирование квитанции</w:t>
            </w:r>
            <w:r w:rsidR="003047E2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90" w:author="Шелестова" w:date="2020-03-20T12:25:00Z">
              <w:tcPr>
                <w:tcW w:w="17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0,5 рабочего дня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91" w:author="Шелестова" w:date="2020-03-20T12:25:00Z">
              <w:tcPr>
                <w:tcW w:w="17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92" w:author="Шелестова" w:date="2020-03-20T12:25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193" w:author="Шелестова" w:date="2020-03-20T12:25:00Z">
              <w:tcPr>
                <w:tcW w:w="38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780FE8" w:rsidP="000C79DF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194" w:author="Шелестова" w:date="2020-03-20T12:23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C26836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архива проводит проверку на предмет отношения поступившего </w:t>
            </w:r>
            <w:r w:rsidR="00C3096D" w:rsidRPr="00A079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26836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апроса к платным </w:t>
            </w:r>
            <w:r w:rsidR="00C3096D" w:rsidRPr="00A079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26836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апросам, в соответствии с распорядительными документами определяет размер платы и формирует квитанцию в </w:t>
            </w:r>
            <w:r w:rsidR="00824FAE" w:rsidRPr="0043033C">
              <w:rPr>
                <w:rFonts w:ascii="Times New Roman" w:hAnsi="Times New Roman" w:cs="Times New Roman"/>
                <w:sz w:val="24"/>
                <w:szCs w:val="24"/>
              </w:rPr>
              <w:t>ИС УНП</w:t>
            </w:r>
            <w:r w:rsidR="003047E2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="00E7250C" w:rsidRPr="00A0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C3A" w:rsidRPr="00A079B3" w:rsidRDefault="00C16C3A" w:rsidP="000C79DF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195" w:author="Шелестова" w:date="2020-03-20T12:23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является сформированная квитанция. Результат фиксируется </w:t>
            </w:r>
            <w:r w:rsidR="00824FA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24FAE" w:rsidRPr="0043033C">
              <w:rPr>
                <w:rFonts w:ascii="Times New Roman" w:hAnsi="Times New Roman" w:cs="Times New Roman"/>
                <w:sz w:val="24"/>
                <w:szCs w:val="24"/>
              </w:rPr>
              <w:t>ИС УНП</w:t>
            </w:r>
            <w:r w:rsidR="003047E2" w:rsidRPr="00A0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7E2" w:rsidRDefault="003047E2" w:rsidP="000C79DF">
            <w:pPr>
              <w:pStyle w:val="ConsPlusNormal0"/>
              <w:suppressAutoHyphens/>
              <w:spacing w:line="23" w:lineRule="atLeast"/>
              <w:rPr>
                <w:ins w:id="1196" w:author="Шелестова" w:date="2020-03-20T12:42:00Z"/>
                <w:rFonts w:ascii="Times New Roman" w:hAnsi="Times New Roman" w:cs="Times New Roman"/>
                <w:sz w:val="24"/>
                <w:szCs w:val="24"/>
              </w:rPr>
              <w:pPrChange w:id="1197" w:author="Шелестова" w:date="2020-03-20T12:23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В случае, если Муниципальная услуга предоставляется бесплатно, должностное лицо Муниципального архива готовит проект решения о предоставлении Муниципальной услуги</w:t>
            </w:r>
            <w:r w:rsidR="00F6417B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или об отказе в ее предоставлении</w:t>
            </w:r>
          </w:p>
          <w:p w:rsidR="00A65335" w:rsidRDefault="00A65335" w:rsidP="000C79DF">
            <w:pPr>
              <w:pStyle w:val="ConsPlusNormal0"/>
              <w:suppressAutoHyphens/>
              <w:spacing w:line="23" w:lineRule="atLeast"/>
              <w:rPr>
                <w:ins w:id="1198" w:author="Шелестова" w:date="2020-03-20T12:42:00Z"/>
                <w:rFonts w:ascii="Times New Roman" w:hAnsi="Times New Roman" w:cs="Times New Roman"/>
                <w:sz w:val="24"/>
                <w:szCs w:val="24"/>
              </w:rPr>
              <w:pPrChange w:id="1199" w:author="Шелестова" w:date="2020-03-20T12:23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</w:p>
          <w:p w:rsidR="00A65335" w:rsidRPr="00A079B3" w:rsidRDefault="00A65335" w:rsidP="000C79DF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200" w:author="Шелестова" w:date="2020-03-20T12:23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</w:p>
        </w:tc>
      </w:tr>
      <w:tr w:rsidR="00EF7E50" w:rsidRPr="00A079B3" w:rsidDel="000C79DF" w:rsidTr="000C79DF">
        <w:trPr>
          <w:del w:id="1201" w:author="Шелестова" w:date="2020-03-20T12:25:00Z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02" w:author="Шелестова" w:date="2020-03-20T12:25:00Z">
              <w:tcPr>
                <w:tcW w:w="2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C26836">
            <w:pPr>
              <w:pStyle w:val="ConsPlusNormal0"/>
              <w:suppressAutoHyphens/>
              <w:spacing w:line="23" w:lineRule="atLeast"/>
              <w:rPr>
                <w:del w:id="1203" w:author="Шелестова" w:date="2020-03-20T12:25:00Z"/>
                <w:rFonts w:ascii="Times New Roman" w:eastAsia="Times New Roman" w:hAnsi="Times New Roman" w:cs="Times New Roman"/>
                <w:sz w:val="24"/>
                <w:szCs w:val="24"/>
              </w:rPr>
            </w:pPr>
            <w:del w:id="1204" w:author="Шелестова" w:date="2020-03-20T12:24:00Z">
              <w:r w:rsidRPr="00A079B3" w:rsidDel="000C79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Муниципальный архив/ РПГУ</w:delText>
              </w:r>
            </w:del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05" w:author="Шелестова" w:date="2020-03-20T12:25:00Z">
              <w:tcPr>
                <w:tcW w:w="23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C26836">
            <w:pPr>
              <w:pStyle w:val="ConsPlusNormal0"/>
              <w:suppressAutoHyphens/>
              <w:spacing w:line="23" w:lineRule="atLeast"/>
              <w:jc w:val="both"/>
              <w:rPr>
                <w:del w:id="1206" w:author="Шелестова" w:date="2020-03-20T12:25:00Z"/>
                <w:rFonts w:ascii="Times New Roman" w:hAnsi="Times New Roman" w:cs="Times New Roman"/>
                <w:sz w:val="24"/>
                <w:szCs w:val="24"/>
              </w:rPr>
            </w:pPr>
            <w:del w:id="1207" w:author="Шелестова" w:date="2020-03-20T12:24:00Z">
              <w:r w:rsidRPr="00A079B3" w:rsidDel="000C79DF">
                <w:rPr>
                  <w:rFonts w:ascii="Times New Roman" w:hAnsi="Times New Roman" w:cs="Times New Roman"/>
                  <w:sz w:val="24"/>
                  <w:szCs w:val="24"/>
                </w:rPr>
                <w:delText>Направление квитанции об оплате Заявителю</w:delText>
              </w:r>
            </w:del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08" w:author="Шелестова" w:date="2020-03-20T12:25:00Z">
              <w:tcPr>
                <w:tcW w:w="17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C26836">
            <w:pPr>
              <w:pStyle w:val="ConsPlusNormal0"/>
              <w:suppressAutoHyphens/>
              <w:spacing w:line="23" w:lineRule="atLeast"/>
              <w:rPr>
                <w:del w:id="1209" w:author="Шелестова" w:date="2020-03-20T12:25:00Z"/>
                <w:rFonts w:ascii="Times New Roman" w:eastAsia="Times New Roman" w:hAnsi="Times New Roman" w:cs="Times New Roman"/>
                <w:sz w:val="24"/>
                <w:szCs w:val="24"/>
              </w:rPr>
            </w:pPr>
            <w:del w:id="1210" w:author="Шелестова" w:date="2020-03-20T12:24:00Z">
              <w:r w:rsidRPr="00A079B3" w:rsidDel="000C79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0,5 рабочего дня</w:delText>
              </w:r>
            </w:del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11" w:author="Шелестова" w:date="2020-03-20T12:25:00Z">
              <w:tcPr>
                <w:tcW w:w="17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C26836">
            <w:pPr>
              <w:pStyle w:val="ConsPlusNormal0"/>
              <w:suppressAutoHyphens/>
              <w:spacing w:line="23" w:lineRule="atLeast"/>
              <w:jc w:val="both"/>
              <w:rPr>
                <w:del w:id="1212" w:author="Шелестова" w:date="2020-03-20T12:25:00Z"/>
                <w:rFonts w:ascii="Times New Roman" w:hAnsi="Times New Roman" w:cs="Times New Roman"/>
                <w:sz w:val="24"/>
                <w:szCs w:val="24"/>
              </w:rPr>
            </w:pPr>
            <w:del w:id="1213" w:author="Шелестова" w:date="2020-03-20T12:24:00Z">
              <w:r w:rsidRPr="00A079B3" w:rsidDel="000C79DF">
                <w:rPr>
                  <w:rFonts w:ascii="Times New Roman" w:hAnsi="Times New Roman" w:cs="Times New Roman"/>
                  <w:sz w:val="24"/>
                  <w:szCs w:val="24"/>
                </w:rPr>
                <w:delText>20 минут</w:delText>
              </w:r>
            </w:del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14" w:author="Шелестова" w:date="2020-03-20T12:25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del w:id="1215" w:author="Шелестова" w:date="2020-03-20T12:25:00Z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16" w:author="Шелестова" w:date="2020-03-20T12:25:00Z">
              <w:tcPr>
                <w:tcW w:w="38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D0288" w:rsidRPr="00A079B3" w:rsidDel="000C79DF" w:rsidRDefault="00780FE8" w:rsidP="00600001">
            <w:pPr>
              <w:widowControl w:val="0"/>
              <w:spacing w:after="0" w:line="240" w:lineRule="auto"/>
              <w:rPr>
                <w:del w:id="1217" w:author="Шелестова" w:date="2020-03-20T12:24:00Z"/>
                <w:rFonts w:ascii="Times New Roman" w:hAnsi="Times New Roman"/>
                <w:sz w:val="24"/>
                <w:szCs w:val="24"/>
              </w:rPr>
            </w:pPr>
            <w:del w:id="1218" w:author="Шелестова" w:date="2020-03-20T12:24:00Z">
              <w:r w:rsidRPr="00A079B3" w:rsidDel="000C79DF">
                <w:rPr>
                  <w:rFonts w:ascii="Times New Roman" w:hAnsi="Times New Roman"/>
                  <w:sz w:val="24"/>
                  <w:szCs w:val="24"/>
                </w:rPr>
                <w:delText xml:space="preserve">Должностное лицо </w:delText>
              </w:r>
              <w:r w:rsidR="00C26836" w:rsidRPr="00A079B3" w:rsidDel="000C79DF">
                <w:rPr>
                  <w:rFonts w:ascii="Times New Roman" w:hAnsi="Times New Roman"/>
                  <w:sz w:val="24"/>
                  <w:szCs w:val="24"/>
                </w:rPr>
                <w:delText xml:space="preserve">Муниципального архива направляет квитанцию об оплате в </w:delText>
              </w:r>
              <w:r w:rsidR="001E194D" w:rsidRPr="00A079B3" w:rsidDel="000C79DF">
                <w:rPr>
                  <w:rFonts w:ascii="Times New Roman" w:hAnsi="Times New Roman"/>
                  <w:sz w:val="24"/>
                  <w:szCs w:val="24"/>
                </w:rPr>
                <w:delText>Л</w:delText>
              </w:r>
              <w:r w:rsidR="00C26836" w:rsidRPr="00A079B3" w:rsidDel="000C79DF">
                <w:rPr>
                  <w:rFonts w:ascii="Times New Roman" w:hAnsi="Times New Roman"/>
                  <w:sz w:val="24"/>
                  <w:szCs w:val="24"/>
                </w:rPr>
                <w:delText xml:space="preserve">ичный кабинет </w:delText>
              </w:r>
              <w:r w:rsidRPr="00A079B3" w:rsidDel="000C79DF">
                <w:rPr>
                  <w:rFonts w:ascii="Times New Roman" w:hAnsi="Times New Roman"/>
                  <w:sz w:val="24"/>
                  <w:szCs w:val="24"/>
                </w:rPr>
                <w:delText>З</w:delText>
              </w:r>
              <w:r w:rsidR="00C26836" w:rsidRPr="00A079B3" w:rsidDel="000C79DF">
                <w:rPr>
                  <w:rFonts w:ascii="Times New Roman" w:hAnsi="Times New Roman"/>
                  <w:sz w:val="24"/>
                  <w:szCs w:val="24"/>
                </w:rPr>
                <w:delText>аявителя на РПГУ</w:delText>
              </w:r>
              <w:r w:rsidR="00C16C3A" w:rsidRPr="00A079B3" w:rsidDel="000C79DF">
                <w:rPr>
                  <w:rFonts w:ascii="Times New Roman" w:hAnsi="Times New Roman"/>
                  <w:sz w:val="24"/>
                  <w:szCs w:val="24"/>
                </w:rPr>
                <w:delText>.</w:delText>
              </w:r>
            </w:del>
          </w:p>
          <w:p w:rsidR="00ED0288" w:rsidRPr="00A079B3" w:rsidDel="000C79DF" w:rsidRDefault="00C16C3A" w:rsidP="00600001">
            <w:pPr>
              <w:widowControl w:val="0"/>
              <w:spacing w:after="0" w:line="240" w:lineRule="auto"/>
              <w:rPr>
                <w:del w:id="1219" w:author="Шелестова" w:date="2020-03-20T12:24:00Z"/>
                <w:rFonts w:ascii="Times New Roman" w:hAnsi="Times New Roman"/>
                <w:sz w:val="24"/>
                <w:szCs w:val="24"/>
              </w:rPr>
            </w:pPr>
            <w:del w:id="1220" w:author="Шелестова" w:date="2020-03-20T12:24:00Z">
              <w:r w:rsidRPr="00A079B3" w:rsidDel="000C79DF">
                <w:rPr>
                  <w:rFonts w:ascii="Times New Roman" w:hAnsi="Times New Roman"/>
                  <w:sz w:val="24"/>
                  <w:szCs w:val="24"/>
                </w:rPr>
                <w:delText xml:space="preserve">Результатом является </w:delText>
              </w:r>
              <w:r w:rsidR="00ED0288" w:rsidRPr="00A079B3" w:rsidDel="000C79DF">
                <w:rPr>
                  <w:rFonts w:ascii="Times New Roman" w:hAnsi="Times New Roman"/>
                  <w:sz w:val="24"/>
                  <w:szCs w:val="24"/>
                </w:rPr>
                <w:delText>направление квитанции в Личный кабинет РПГУ.</w:delText>
              </w:r>
            </w:del>
          </w:p>
          <w:p w:rsidR="00ED0288" w:rsidRPr="00A079B3" w:rsidDel="000C79DF" w:rsidRDefault="00ED0288" w:rsidP="00600001">
            <w:pPr>
              <w:widowControl w:val="0"/>
              <w:spacing w:after="0" w:line="240" w:lineRule="auto"/>
              <w:rPr>
                <w:del w:id="1221" w:author="Шелестова" w:date="2020-03-20T12:25:00Z"/>
                <w:rFonts w:ascii="Times New Roman" w:hAnsi="Times New Roman"/>
                <w:sz w:val="24"/>
                <w:szCs w:val="24"/>
              </w:rPr>
            </w:pPr>
            <w:del w:id="1222" w:author="Шелестова" w:date="2020-03-20T12:24:00Z">
              <w:r w:rsidRPr="00A079B3" w:rsidDel="000C79DF">
                <w:rPr>
                  <w:rFonts w:ascii="Times New Roman" w:hAnsi="Times New Roman"/>
                  <w:sz w:val="24"/>
                  <w:szCs w:val="24"/>
                </w:rPr>
                <w:delText>Результат фиксируется в электронном виде на РПГУ</w:delText>
              </w:r>
            </w:del>
          </w:p>
        </w:tc>
      </w:tr>
      <w:tr w:rsidR="00EF7E50" w:rsidRPr="00A079B3" w:rsidDel="000C79DF" w:rsidTr="000C79DF">
        <w:trPr>
          <w:del w:id="1223" w:author="Шелестова" w:date="2020-03-20T12:25:00Z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24" w:author="Шелестова" w:date="2020-03-20T12:25:00Z">
              <w:tcPr>
                <w:tcW w:w="2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C26836">
            <w:pPr>
              <w:pStyle w:val="ConsPlusNormal0"/>
              <w:suppressAutoHyphens/>
              <w:spacing w:line="23" w:lineRule="atLeast"/>
              <w:rPr>
                <w:del w:id="1225" w:author="Шелестова" w:date="2020-03-20T12:25:00Z"/>
                <w:rFonts w:ascii="Times New Roman" w:eastAsia="Times New Roman" w:hAnsi="Times New Roman" w:cs="Times New Roman"/>
                <w:sz w:val="24"/>
                <w:szCs w:val="24"/>
              </w:rPr>
            </w:pPr>
            <w:del w:id="1226" w:author="Шелестова" w:date="2020-03-20T12:25:00Z">
              <w:r w:rsidRPr="00A079B3" w:rsidDel="000C79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Муниципальный архив/ГИС ГМП</w:delText>
              </w:r>
            </w:del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27" w:author="Шелестова" w:date="2020-03-20T12:25:00Z">
              <w:tcPr>
                <w:tcW w:w="23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C26836">
            <w:pPr>
              <w:pStyle w:val="ConsPlusNormal0"/>
              <w:suppressAutoHyphens/>
              <w:spacing w:line="23" w:lineRule="atLeast"/>
              <w:jc w:val="both"/>
              <w:rPr>
                <w:del w:id="1228" w:author="Шелестова" w:date="2020-03-20T12:25:00Z"/>
                <w:rFonts w:ascii="Times New Roman" w:hAnsi="Times New Roman" w:cs="Times New Roman"/>
                <w:sz w:val="24"/>
                <w:szCs w:val="24"/>
              </w:rPr>
            </w:pPr>
            <w:del w:id="1229" w:author="Шелестова" w:date="2020-03-20T12:25:00Z">
              <w:r w:rsidRPr="00A079B3" w:rsidDel="000C79DF">
                <w:rPr>
                  <w:rFonts w:ascii="Times New Roman" w:hAnsi="Times New Roman" w:cs="Times New Roman"/>
                  <w:sz w:val="24"/>
                  <w:szCs w:val="24"/>
                </w:rPr>
                <w:delText>Проверка факта оплаты за предоставление Муниципальной услуги.</w:delText>
              </w:r>
            </w:del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30" w:author="Шелестова" w:date="2020-03-20T12:25:00Z">
              <w:tcPr>
                <w:tcW w:w="17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780FE8" w:rsidP="008D1450">
            <w:pPr>
              <w:spacing w:after="0" w:line="240" w:lineRule="auto"/>
              <w:rPr>
                <w:del w:id="1231" w:author="Шелестова" w:date="2020-03-20T12:25:00Z"/>
                <w:rFonts w:ascii="Times New Roman" w:eastAsia="Times New Roman" w:hAnsi="Times New Roman"/>
                <w:sz w:val="24"/>
                <w:szCs w:val="24"/>
              </w:rPr>
            </w:pPr>
            <w:del w:id="1232" w:author="Шелестова" w:date="2020-03-20T12:25:00Z">
              <w:r w:rsidRPr="00A079B3" w:rsidDel="000C79DF">
                <w:rPr>
                  <w:rFonts w:ascii="Times New Roman" w:eastAsia="Times New Roman" w:hAnsi="Times New Roman"/>
                  <w:sz w:val="24"/>
                  <w:szCs w:val="24"/>
                </w:rPr>
                <w:delText>В</w:delText>
              </w:r>
              <w:r w:rsidR="00C26836" w:rsidRPr="00A079B3" w:rsidDel="000C79DF">
                <w:rPr>
                  <w:rFonts w:ascii="Times New Roman" w:eastAsia="Times New Roman" w:hAnsi="Times New Roman"/>
                  <w:sz w:val="24"/>
                  <w:szCs w:val="24"/>
                </w:rPr>
                <w:delText xml:space="preserve"> течение </w:delText>
              </w:r>
            </w:del>
          </w:p>
          <w:p w:rsidR="00EF7E50" w:rsidRPr="00A079B3" w:rsidDel="000C79DF" w:rsidRDefault="00C26836">
            <w:pPr>
              <w:pStyle w:val="ConsPlusNormal0"/>
              <w:suppressAutoHyphens/>
              <w:spacing w:line="23" w:lineRule="atLeast"/>
              <w:rPr>
                <w:del w:id="1233" w:author="Шелестова" w:date="2020-03-20T12:25:00Z"/>
                <w:sz w:val="24"/>
                <w:szCs w:val="24"/>
              </w:rPr>
            </w:pPr>
            <w:del w:id="1234" w:author="Шелестова" w:date="2020-03-20T12:25:00Z">
              <w:r w:rsidRPr="00A079B3" w:rsidDel="000C79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5 рабочих дней после направления квитанции</w:delText>
              </w:r>
            </w:del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35" w:author="Шелестова" w:date="2020-03-20T12:25:00Z">
              <w:tcPr>
                <w:tcW w:w="17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C26836">
            <w:pPr>
              <w:pStyle w:val="ConsPlusNormal0"/>
              <w:suppressAutoHyphens/>
              <w:spacing w:line="23" w:lineRule="atLeast"/>
              <w:jc w:val="both"/>
              <w:rPr>
                <w:del w:id="1236" w:author="Шелестова" w:date="2020-03-20T12:25:00Z"/>
                <w:rFonts w:ascii="Times New Roman" w:hAnsi="Times New Roman" w:cs="Times New Roman"/>
                <w:sz w:val="24"/>
                <w:szCs w:val="24"/>
              </w:rPr>
            </w:pPr>
            <w:del w:id="1237" w:author="Шелестова" w:date="2020-03-20T12:25:00Z">
              <w:r w:rsidRPr="00A079B3" w:rsidDel="000C79DF">
                <w:rPr>
                  <w:rFonts w:ascii="Times New Roman" w:hAnsi="Times New Roman" w:cs="Times New Roman"/>
                  <w:sz w:val="24"/>
                  <w:szCs w:val="24"/>
                </w:rPr>
                <w:delText>20 минут</w:delText>
              </w:r>
            </w:del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38" w:author="Шелестова" w:date="2020-03-20T12:25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del w:id="1239" w:author="Шелестова" w:date="2020-03-20T12:25:00Z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40" w:author="Шелестова" w:date="2020-03-20T12:25:00Z">
              <w:tcPr>
                <w:tcW w:w="38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Del="000C79DF" w:rsidRDefault="00780FE8">
            <w:pPr>
              <w:widowControl w:val="0"/>
              <w:spacing w:after="0" w:line="240" w:lineRule="auto"/>
              <w:ind w:left="-41"/>
              <w:rPr>
                <w:del w:id="1241" w:author="Шелестова" w:date="2020-03-20T12:25:00Z"/>
                <w:sz w:val="24"/>
                <w:szCs w:val="24"/>
              </w:rPr>
            </w:pPr>
            <w:del w:id="1242" w:author="Шелестова" w:date="2020-03-20T12:25:00Z">
              <w:r w:rsidRPr="00A079B3" w:rsidDel="000C79DF">
                <w:rPr>
                  <w:rFonts w:ascii="Times New Roman" w:hAnsi="Times New Roman"/>
                  <w:sz w:val="24"/>
                  <w:szCs w:val="24"/>
                </w:rPr>
                <w:delText xml:space="preserve">Должностное лицо </w:delText>
              </w:r>
              <w:r w:rsidR="00C26836" w:rsidRPr="00A079B3" w:rsidDel="000C79DF">
                <w:rPr>
                  <w:rFonts w:ascii="Times New Roman" w:hAnsi="Times New Roman"/>
                  <w:sz w:val="24"/>
                  <w:szCs w:val="24"/>
                </w:rPr>
                <w:delText xml:space="preserve">Муниципального архива проверяет в ГИС ГМП факт оплаты за предоставление Муниципальной услуги. При наличии оплаты </w:delText>
              </w:r>
              <w:r w:rsidR="00B47D05" w:rsidRPr="00A079B3" w:rsidDel="000C79DF">
                <w:rPr>
                  <w:rFonts w:ascii="Times New Roman" w:hAnsi="Times New Roman"/>
                  <w:sz w:val="24"/>
                  <w:szCs w:val="24"/>
                </w:rPr>
                <w:delText xml:space="preserve">должностное лицо </w:delText>
              </w:r>
              <w:r w:rsidR="00197092" w:rsidRPr="00A079B3" w:rsidDel="000C79DF">
                <w:rPr>
                  <w:rFonts w:ascii="Times New Roman" w:hAnsi="Times New Roman"/>
                  <w:sz w:val="24"/>
                  <w:szCs w:val="24"/>
                </w:rPr>
                <w:delText xml:space="preserve">Муниципального архива </w:delText>
              </w:r>
              <w:r w:rsidR="00B47D05" w:rsidRPr="00A079B3" w:rsidDel="000C79DF">
                <w:rPr>
                  <w:rFonts w:ascii="Times New Roman" w:hAnsi="Times New Roman"/>
                  <w:sz w:val="24"/>
                  <w:szCs w:val="24"/>
                </w:rPr>
                <w:delText xml:space="preserve">формирует проект </w:delText>
              </w:r>
              <w:r w:rsidR="001009D3" w:rsidRPr="00A079B3" w:rsidDel="000C79DF">
                <w:rPr>
                  <w:rFonts w:ascii="Times New Roman" w:hAnsi="Times New Roman"/>
                  <w:sz w:val="24"/>
                  <w:szCs w:val="24"/>
                </w:rPr>
                <w:delText>решения о предоставлении Муниципальной услуги.</w:delText>
              </w:r>
            </w:del>
          </w:p>
          <w:p w:rsidR="00E226C9" w:rsidRPr="00A079B3" w:rsidDel="000C79DF" w:rsidRDefault="00C26836">
            <w:pPr>
              <w:pStyle w:val="ConsPlusNormal0"/>
              <w:suppressAutoHyphens/>
              <w:spacing w:line="23" w:lineRule="atLeast"/>
              <w:jc w:val="both"/>
              <w:rPr>
                <w:del w:id="1243" w:author="Шелестова" w:date="2020-03-20T12:25:00Z"/>
                <w:rFonts w:ascii="Times New Roman" w:hAnsi="Times New Roman" w:cs="Times New Roman"/>
                <w:sz w:val="24"/>
                <w:szCs w:val="24"/>
              </w:rPr>
            </w:pPr>
            <w:del w:id="1244" w:author="Шелестова" w:date="2020-03-20T12:25:00Z">
              <w:r w:rsidRPr="00A079B3" w:rsidDel="000C79D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Если оплата не поступила, </w:delText>
              </w:r>
              <w:r w:rsidR="00B47D05" w:rsidRPr="00A079B3" w:rsidDel="000C79D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должностное лицо </w:delText>
              </w:r>
              <w:r w:rsidRPr="00A079B3" w:rsidDel="000C79DF">
                <w:rPr>
                  <w:rFonts w:ascii="Times New Roman" w:hAnsi="Times New Roman" w:cs="Times New Roman"/>
                  <w:sz w:val="24"/>
                  <w:szCs w:val="24"/>
                </w:rPr>
                <w:delText>Муниципального архива оформляет отказ от предоставления Муниципальной услуги</w:delText>
              </w:r>
            </w:del>
          </w:p>
        </w:tc>
      </w:tr>
      <w:tr w:rsidR="00EF7E50" w:rsidRPr="00A079B3" w:rsidTr="000C79DF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45" w:author="Шелестова" w:date="2020-03-20T12:25:00Z">
              <w:tcPr>
                <w:tcW w:w="2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архив /Модуль ЕИС</w:t>
            </w:r>
            <w:r w:rsidR="00780FE8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46" w:author="Шелестова" w:date="2020-03-20T12:25:00Z">
              <w:tcPr>
                <w:tcW w:w="23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результата</w:t>
            </w:r>
            <w:r w:rsidR="00B47D05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Муниципальной услуги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47" w:author="Шелестова" w:date="2020-03-20T12:25:00Z">
              <w:tcPr>
                <w:tcW w:w="17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рабочего дня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48" w:author="Шелестова" w:date="2020-03-20T12:25:00Z">
              <w:tcPr>
                <w:tcW w:w="17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49" w:author="Шелестова" w:date="2020-03-20T12:25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0C79DF" w:rsidRDefault="00C26836" w:rsidP="000C79DF">
            <w:pPr>
              <w:pStyle w:val="ConsPlusNormal0"/>
              <w:suppressAutoHyphens/>
              <w:spacing w:line="23" w:lineRule="atLeast"/>
              <w:rPr>
                <w:ins w:id="1250" w:author="Шелестова" w:date="2020-03-20T12:26:00Z"/>
                <w:rFonts w:ascii="Times New Roman" w:eastAsia="Times New Roman" w:hAnsi="Times New Roman" w:cs="Times New Roman"/>
                <w:sz w:val="24"/>
                <w:szCs w:val="24"/>
              </w:rPr>
              <w:pPrChange w:id="1251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</w:p>
          <w:p w:rsidR="00EF7E50" w:rsidRPr="00A079B3" w:rsidRDefault="00C26836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252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Административному регламенту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53" w:author="Шелестова" w:date="2020-03-20T12:25:00Z">
              <w:tcPr>
                <w:tcW w:w="38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254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Муниципального архива рассматривает проект 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на предмет соответствия требованиям Административного регламента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об отказе в ее предоставлении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ЭП в Модуле ЕИС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и направляет уполномоченному 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архива для направления результата предоставления Муниципальной услуги 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5D2D" w:rsidRPr="00A079B3" w:rsidRDefault="008E5D2D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255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подписание, в том числе </w:t>
            </w:r>
            <w:r w:rsidR="000E4635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ЭП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о предоставлении </w:t>
            </w:r>
            <w:r w:rsidR="00E26749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</w:t>
            </w:r>
            <w:r w:rsidR="00E226C9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</w:t>
            </w:r>
            <w:r w:rsidR="00E226C9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ее предоставлении. </w:t>
            </w:r>
          </w:p>
          <w:p w:rsidR="008E5D2D" w:rsidRPr="00A079B3" w:rsidRDefault="008E5D2D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256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 w:rsidR="00E26749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</w:t>
            </w:r>
          </w:p>
        </w:tc>
      </w:tr>
    </w:tbl>
    <w:p w:rsidR="000C79DF" w:rsidRDefault="000C79DF">
      <w:pPr>
        <w:spacing w:after="0" w:line="23" w:lineRule="atLeast"/>
        <w:ind w:firstLine="709"/>
        <w:jc w:val="center"/>
        <w:rPr>
          <w:ins w:id="1257" w:author="Шелестова" w:date="2020-03-20T12:26:00Z"/>
          <w:rFonts w:ascii="Times New Roman" w:hAnsi="Times New Roman"/>
          <w:b/>
          <w:bCs/>
          <w:sz w:val="24"/>
          <w:szCs w:val="24"/>
        </w:rPr>
      </w:pPr>
    </w:p>
    <w:p w:rsidR="000C79DF" w:rsidRDefault="000C79DF">
      <w:pPr>
        <w:spacing w:after="0" w:line="23" w:lineRule="atLeast"/>
        <w:ind w:firstLine="709"/>
        <w:jc w:val="center"/>
        <w:rPr>
          <w:ins w:id="1258" w:author="Шелестова" w:date="2020-03-20T12:42:00Z"/>
          <w:rFonts w:ascii="Times New Roman" w:hAnsi="Times New Roman"/>
          <w:b/>
          <w:bCs/>
          <w:sz w:val="24"/>
          <w:szCs w:val="24"/>
        </w:rPr>
      </w:pPr>
    </w:p>
    <w:p w:rsidR="00A65335" w:rsidRDefault="00A65335">
      <w:pPr>
        <w:spacing w:after="0" w:line="23" w:lineRule="atLeast"/>
        <w:ind w:firstLine="709"/>
        <w:jc w:val="center"/>
        <w:rPr>
          <w:ins w:id="1259" w:author="Шелестова" w:date="2020-03-20T12:26:00Z"/>
          <w:rFonts w:ascii="Times New Roman" w:hAnsi="Times New Roman"/>
          <w:b/>
          <w:bCs/>
          <w:sz w:val="24"/>
          <w:szCs w:val="24"/>
        </w:rPr>
      </w:pPr>
    </w:p>
    <w:p w:rsidR="000C79DF" w:rsidRDefault="000C79DF">
      <w:pPr>
        <w:spacing w:after="0" w:line="23" w:lineRule="atLeast"/>
        <w:ind w:firstLine="709"/>
        <w:jc w:val="center"/>
        <w:rPr>
          <w:ins w:id="1260" w:author="Шелестова" w:date="2020-03-20T12:26:00Z"/>
          <w:rFonts w:ascii="Times New Roman" w:hAnsi="Times New Roman"/>
          <w:b/>
          <w:bCs/>
          <w:sz w:val="24"/>
          <w:szCs w:val="24"/>
        </w:rPr>
      </w:pPr>
    </w:p>
    <w:p w:rsidR="00EF7E50" w:rsidRPr="00A079B3" w:rsidRDefault="00C2683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lastRenderedPageBreak/>
        <w:t>5. Выдача результата предоставления Муниципальной услуги Заявителю</w:t>
      </w:r>
    </w:p>
    <w:p w:rsidR="00EF7E50" w:rsidRPr="00A079B3" w:rsidRDefault="00EF7E50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76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261" w:author="Шелестова" w:date="2020-03-20T12:42:00Z">
          <w:tblPr>
            <w:tblW w:w="14992" w:type="dxa"/>
            <w:tblInd w:w="-22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813"/>
        <w:gridCol w:w="2230"/>
        <w:gridCol w:w="1897"/>
        <w:gridCol w:w="1791"/>
        <w:gridCol w:w="2354"/>
        <w:gridCol w:w="3991"/>
        <w:tblGridChange w:id="1262">
          <w:tblGrid>
            <w:gridCol w:w="2813"/>
            <w:gridCol w:w="2229"/>
            <w:gridCol w:w="1897"/>
            <w:gridCol w:w="1791"/>
            <w:gridCol w:w="2354"/>
            <w:gridCol w:w="3908"/>
          </w:tblGrid>
        </w:tblGridChange>
      </w:tblGrid>
      <w:tr w:rsidR="00EF7E50" w:rsidRPr="00A079B3" w:rsidTr="00A65335">
        <w:trPr>
          <w:trPrChange w:id="1263" w:author="Шелестова" w:date="2020-03-20T12:42:00Z">
            <w:trPr>
              <w:tblHeader/>
            </w:trPr>
          </w:trPrChange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64" w:author="Шелестова" w:date="2020-03-20T12:42:00Z">
              <w:tcPr>
                <w:tcW w:w="2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65335" w:rsidRDefault="00C2683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265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A65335">
              <w:rPr>
                <w:rFonts w:ascii="Times New Roman" w:eastAsia="Times New Roman" w:hAnsi="Times New Roman" w:cs="Times New Roman"/>
                <w:sz w:val="24"/>
                <w:szCs w:val="24"/>
                <w:rPrChange w:id="1266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Место выполнения процедуры/используемая ИС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67" w:author="Шелестова" w:date="2020-03-20T12:42:00Z">
              <w:tcPr>
                <w:tcW w:w="22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65335" w:rsidRDefault="00C26836">
            <w:pPr>
              <w:pStyle w:val="ConsPlusNormal0"/>
              <w:suppressAutoHyphens/>
              <w:spacing w:line="23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268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A65335">
              <w:rPr>
                <w:rFonts w:ascii="Times New Roman" w:eastAsia="Times New Roman" w:hAnsi="Times New Roman" w:cs="Times New Roman"/>
                <w:sz w:val="24"/>
                <w:szCs w:val="24"/>
                <w:rPrChange w:id="1269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Административные действи</w:t>
            </w:r>
            <w:r w:rsidR="007A3E1D" w:rsidRPr="00A65335">
              <w:rPr>
                <w:rFonts w:ascii="Times New Roman" w:eastAsia="Times New Roman" w:hAnsi="Times New Roman" w:cs="Times New Roman"/>
                <w:sz w:val="24"/>
                <w:szCs w:val="24"/>
                <w:rPrChange w:id="1270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71" w:author="Шелестова" w:date="2020-03-20T12:42:00Z">
              <w:tcPr>
                <w:tcW w:w="18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65335" w:rsidRDefault="00C26836">
            <w:pPr>
              <w:pStyle w:val="ConsPlusNormal0"/>
              <w:suppressAutoHyphens/>
              <w:spacing w:line="23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rPrChange w:id="1272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A65335">
              <w:rPr>
                <w:rFonts w:ascii="Times New Roman" w:eastAsia="Times New Roman" w:hAnsi="Times New Roman" w:cs="Times New Roman"/>
                <w:sz w:val="24"/>
                <w:szCs w:val="24"/>
                <w:rPrChange w:id="1273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Средний срок выполнения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74" w:author="Шелестова" w:date="2020-03-20T12:42:00Z">
              <w:tcPr>
                <w:tcW w:w="17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65335" w:rsidRDefault="00C2683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275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A65335">
              <w:rPr>
                <w:rFonts w:ascii="Times New Roman" w:eastAsia="Times New Roman" w:hAnsi="Times New Roman" w:cs="Times New Roman"/>
                <w:sz w:val="24"/>
                <w:szCs w:val="24"/>
                <w:rPrChange w:id="1276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Трудоемкость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77" w:author="Шелестова" w:date="2020-03-20T12:42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65335" w:rsidRDefault="00C2683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278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A65335">
              <w:rPr>
                <w:rFonts w:ascii="Times New Roman" w:eastAsia="Times New Roman" w:hAnsi="Times New Roman" w:cs="Times New Roman"/>
                <w:sz w:val="24"/>
                <w:szCs w:val="24"/>
                <w:rPrChange w:id="1279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Критерии принятия решений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80" w:author="Шелестова" w:date="2020-03-20T12:42:00Z">
              <w:tcPr>
                <w:tcW w:w="3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65335" w:rsidRDefault="00C26836" w:rsidP="00A65335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PrChange w:id="1281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pPrChange w:id="1282" w:author="Шелестова" w:date="2020-03-20T12:42:00Z">
                <w:pPr>
                  <w:pStyle w:val="ConsPlusNormal0"/>
                  <w:suppressAutoHyphens/>
                  <w:spacing w:line="23" w:lineRule="atLeast"/>
                  <w:ind w:firstLine="709"/>
                  <w:jc w:val="center"/>
                </w:pPr>
              </w:pPrChange>
            </w:pPr>
            <w:r w:rsidRPr="00A65335">
              <w:rPr>
                <w:rFonts w:ascii="Times New Roman" w:eastAsia="Times New Roman" w:hAnsi="Times New Roman" w:cs="Times New Roman"/>
                <w:sz w:val="24"/>
                <w:szCs w:val="24"/>
                <w:rPrChange w:id="1283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Содержание действия, </w:t>
            </w:r>
            <w:r w:rsidRPr="00A65335">
              <w:rPr>
                <w:rFonts w:ascii="Times New Roman" w:eastAsia="Times New Roman" w:hAnsi="Times New Roman" w:cs="Times New Roman"/>
                <w:sz w:val="24"/>
                <w:szCs w:val="24"/>
                <w:rPrChange w:id="1284" w:author="Шелестова" w:date="2020-03-20T12:42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0C79DF">
        <w:trPr>
          <w:trHeight w:val="323"/>
          <w:trPrChange w:id="1285" w:author="Шелестова" w:date="2020-03-20T12:27:00Z">
            <w:trPr>
              <w:trHeight w:val="323"/>
            </w:trPr>
          </w:trPrChange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86" w:author="Шелестова" w:date="2020-03-20T12:27:00Z">
              <w:tcPr>
                <w:tcW w:w="2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3333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583BDF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ОУ/РПГУ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87" w:author="Шелестова" w:date="2020-03-20T12:27:00Z">
              <w:tcPr>
                <w:tcW w:w="22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288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89" w:author="Шелестова" w:date="2020-03-20T12:27:00Z">
              <w:tcPr>
                <w:tcW w:w="189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рабочего дня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90" w:author="Шелестова" w:date="2020-03-20T12:27:00Z">
              <w:tcPr>
                <w:tcW w:w="17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91" w:author="Шелестова" w:date="2020-03-20T12:27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0C79DF" w:rsidRDefault="00C26836" w:rsidP="000C79DF">
            <w:pPr>
              <w:pStyle w:val="ConsPlusNormal0"/>
              <w:suppressAutoHyphens/>
              <w:spacing w:line="23" w:lineRule="atLeast"/>
              <w:rPr>
                <w:ins w:id="1292" w:author="Шелестова" w:date="2020-03-20T12:27:00Z"/>
                <w:rFonts w:ascii="Times New Roman" w:eastAsia="Times New Roman" w:hAnsi="Times New Roman" w:cs="Times New Roman"/>
                <w:sz w:val="24"/>
                <w:szCs w:val="24"/>
              </w:rPr>
              <w:pPrChange w:id="1293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</w:p>
          <w:p w:rsidR="00EF7E50" w:rsidRPr="00A079B3" w:rsidRDefault="00C26836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294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Административному регламенту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95" w:author="Шелестова" w:date="2020-03-20T12:27:00Z">
              <w:tcPr>
                <w:tcW w:w="3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8E5D2D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296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архива направляет результат предоставления Муниципальной услуги в форме электронного документа, подписанного ЭП уполномоченного должностного лица Муниципального архива в Личный кабинет на РПГУ. </w:t>
            </w:r>
          </w:p>
          <w:p w:rsidR="00EF7E50" w:rsidRPr="00A079B3" w:rsidRDefault="00C26836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297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Муниципальной услуги в Личном кабинете на РПГУ. </w:t>
            </w:r>
          </w:p>
          <w:p w:rsidR="008E5D2D" w:rsidRDefault="008E5D2D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pPrChange w:id="1298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может получить результат предоставления </w:t>
            </w:r>
            <w:r w:rsidR="00E35526"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</w:t>
            </w:r>
            <w:proofErr w:type="gramStart"/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Модуля  ЕИС</w:t>
            </w:r>
            <w:proofErr w:type="gramEnd"/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ОУ на бумажном носителе экземпляр электронного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документа, подписанный ЭП уполномоченного должностного лица Муниципального архива, который заверяется подписью уполномоченного работника МФЦ и печатью МФЦ.</w:t>
            </w:r>
          </w:p>
          <w:p w:rsidR="004213DA" w:rsidRPr="00A079B3" w:rsidRDefault="004213DA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pPrChange w:id="1299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 исключением случая, когда должностное лицо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архива выдает Заявителю результат предоставления Муниципальной услуги по вопросу усыновления (удочерения) в форме бумажного документа, подписанного уполномоченным должностным лицом Муниципального архива. При этом проводится сверка документов.</w:t>
            </w:r>
          </w:p>
          <w:p w:rsidR="008E5D2D" w:rsidRPr="00A079B3" w:rsidRDefault="008E5D2D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00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E3552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услуги. </w:t>
            </w:r>
          </w:p>
          <w:p w:rsidR="00EF7E50" w:rsidRPr="00A079B3" w:rsidRDefault="008E5D2D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01" w:author="Шелестова" w:date="2020-03-20T12:2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Модуле ЕИС ОУ, Личном кабинете на</w:t>
            </w:r>
            <w:ins w:id="1302" w:author="Шелестова" w:date="2020-03-20T12:26:00Z">
              <w:r w:rsidR="000C79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ins>
            <w:del w:id="1303" w:author="Шелестова" w:date="2020-03-20T12:26:00Z">
              <w:r w:rsidRPr="00A079B3" w:rsidDel="000C79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РПГУ</w:t>
            </w:r>
          </w:p>
        </w:tc>
      </w:tr>
      <w:bookmarkEnd w:id="984"/>
    </w:tbl>
    <w:p w:rsidR="00EF7E50" w:rsidRPr="00A079B3" w:rsidRDefault="00EF7E50">
      <w:pPr>
        <w:sectPr w:rsidR="00EF7E50" w:rsidRPr="00A079B3">
          <w:headerReference w:type="default" r:id="rId28"/>
          <w:footerReference w:type="default" r:id="rId29"/>
          <w:pgSz w:w="16838" w:h="11906" w:orient="landscape"/>
          <w:pgMar w:top="1701" w:right="1134" w:bottom="1134" w:left="1134" w:header="720" w:footer="720" w:gutter="0"/>
          <w:cols w:space="720"/>
          <w:formProt w:val="0"/>
          <w:titlePg/>
          <w:docGrid w:linePitch="299"/>
        </w:sectPr>
      </w:pPr>
    </w:p>
    <w:p w:rsidR="00056A26" w:rsidRPr="00A079B3" w:rsidDel="00A65335" w:rsidRDefault="00056A26">
      <w:pPr>
        <w:pStyle w:val="affff5"/>
        <w:jc w:val="center"/>
        <w:rPr>
          <w:del w:id="1304" w:author="Шелестова" w:date="2020-03-20T12:43:00Z"/>
          <w:sz w:val="24"/>
          <w:szCs w:val="24"/>
        </w:rPr>
      </w:pPr>
    </w:p>
    <w:p w:rsidR="00EF7E50" w:rsidRPr="000F099C" w:rsidRDefault="00DF7B3B">
      <w:pPr>
        <w:pStyle w:val="affff5"/>
        <w:ind w:firstLine="0"/>
        <w:jc w:val="center"/>
        <w:rPr>
          <w:b/>
          <w:bCs/>
          <w:sz w:val="24"/>
          <w:szCs w:val="24"/>
        </w:rPr>
      </w:pPr>
      <w:bookmarkStart w:id="1305" w:name="_Toc4381100561"/>
      <w:bookmarkStart w:id="1306" w:name="_Toc4379733141"/>
      <w:bookmarkStart w:id="1307" w:name="_Toc4383762681"/>
      <w:r>
        <w:rPr>
          <w:b/>
          <w:bCs/>
          <w:sz w:val="24"/>
          <w:szCs w:val="24"/>
          <w:lang w:val="en-US"/>
        </w:rPr>
        <w:t>II</w:t>
      </w:r>
      <w:r w:rsidR="00056A26" w:rsidRPr="00A079B3">
        <w:rPr>
          <w:b/>
          <w:bCs/>
          <w:sz w:val="24"/>
          <w:szCs w:val="24"/>
        </w:rPr>
        <w:t>. Порядок выполнения административных действий при обращении Заявителя</w:t>
      </w:r>
      <w:r w:rsidR="00056A26" w:rsidRPr="00A079B3" w:rsidDel="00056A26">
        <w:rPr>
          <w:b/>
          <w:bCs/>
          <w:sz w:val="24"/>
          <w:szCs w:val="24"/>
        </w:rPr>
        <w:t xml:space="preserve"> </w:t>
      </w:r>
      <w:bookmarkEnd w:id="1305"/>
      <w:bookmarkEnd w:id="1306"/>
      <w:bookmarkEnd w:id="1307"/>
      <w:r w:rsidR="00C26836" w:rsidRPr="00A079B3">
        <w:rPr>
          <w:b/>
          <w:bCs/>
          <w:sz w:val="24"/>
          <w:szCs w:val="24"/>
        </w:rPr>
        <w:t xml:space="preserve">лично в </w:t>
      </w:r>
      <w:r w:rsidR="00621D26" w:rsidRPr="00A079B3">
        <w:rPr>
          <w:b/>
          <w:bCs/>
          <w:sz w:val="24"/>
          <w:szCs w:val="24"/>
        </w:rPr>
        <w:t>Муниципальный архив</w:t>
      </w:r>
    </w:p>
    <w:p w:rsidR="009E1817" w:rsidRPr="000F099C" w:rsidRDefault="009E1817">
      <w:pPr>
        <w:pStyle w:val="affff5"/>
        <w:ind w:firstLine="0"/>
        <w:jc w:val="center"/>
        <w:rPr>
          <w:b/>
          <w:bCs/>
          <w:sz w:val="24"/>
          <w:szCs w:val="24"/>
        </w:rPr>
      </w:pPr>
    </w:p>
    <w:tbl>
      <w:tblPr>
        <w:tblW w:w="15076" w:type="dxa"/>
        <w:tblInd w:w="-22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308" w:author="Шелестова" w:date="2020-03-20T12:43:00Z">
          <w:tblPr>
            <w:tblW w:w="14709" w:type="dxa"/>
            <w:tblInd w:w="-226" w:type="dxa"/>
            <w:tbl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183"/>
        <w:gridCol w:w="2235"/>
        <w:gridCol w:w="1984"/>
        <w:gridCol w:w="1661"/>
        <w:gridCol w:w="3336"/>
        <w:gridCol w:w="3677"/>
        <w:tblGridChange w:id="1309">
          <w:tblGrid>
            <w:gridCol w:w="2183"/>
            <w:gridCol w:w="2235"/>
            <w:gridCol w:w="1984"/>
            <w:gridCol w:w="1728"/>
            <w:gridCol w:w="3336"/>
            <w:gridCol w:w="3243"/>
          </w:tblGrid>
        </w:tblGridChange>
      </w:tblGrid>
      <w:tr w:rsidR="00EF7E50" w:rsidRPr="00A079B3" w:rsidTr="00A65335">
        <w:tc>
          <w:tcPr>
            <w:tcW w:w="150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PrChange w:id="1310" w:author="Шелестова" w:date="2020-03-20T12:43:00Z">
              <w:tcPr>
                <w:tcW w:w="14709" w:type="dxa"/>
                <w:gridSpan w:val="6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</w:tcPrChange>
          </w:tcPr>
          <w:p w:rsidR="00EF7E50" w:rsidRPr="000F099C" w:rsidRDefault="00056A26" w:rsidP="00A65335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pPrChange w:id="1311" w:author="Шелестова" w:date="2020-03-20T12:44:00Z">
                <w:pPr>
                  <w:pStyle w:val="ConsPlusNormal0"/>
                  <w:suppressAutoHyphens/>
                  <w:spacing w:line="23" w:lineRule="atLeast"/>
                  <w:ind w:left="-2718"/>
                  <w:jc w:val="center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Прием и регистрация Запроса и документов</w:t>
            </w:r>
          </w:p>
          <w:p w:rsidR="009E1817" w:rsidRPr="000F099C" w:rsidRDefault="009E1817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sz w:val="24"/>
                <w:szCs w:val="24"/>
              </w:rPr>
            </w:pPr>
          </w:p>
        </w:tc>
      </w:tr>
      <w:tr w:rsidR="0023300B" w:rsidRPr="00A079B3" w:rsidTr="00A65335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12" w:author="Шелестова" w:date="2020-03-20T12:43:00Z">
              <w:tcPr>
                <w:tcW w:w="21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23300B" w:rsidRPr="00A079B3" w:rsidRDefault="0023300B" w:rsidP="008D1450">
            <w:pPr>
              <w:pStyle w:val="ConsPlusNormal0"/>
              <w:suppressAutoHyphens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13" w:author="Шелестова" w:date="2020-03-20T12:43:00Z"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23300B" w:rsidRPr="00A079B3" w:rsidRDefault="0023300B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14" w:author="Шелестова" w:date="2020-03-20T12:43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23300B" w:rsidRPr="00A079B3" w:rsidRDefault="0023300B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15" w:author="Шелестова" w:date="2020-03-20T12:43:00Z">
              <w:tcPr>
                <w:tcW w:w="1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23300B" w:rsidRPr="00A079B3" w:rsidRDefault="0023300B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16" w:author="Шелестова" w:date="2020-03-20T12:43:00Z">
              <w:tcPr>
                <w:tcW w:w="33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23300B" w:rsidRPr="00A079B3" w:rsidRDefault="0023300B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17" w:author="Шелестова" w:date="2020-03-20T12:43:00Z">
              <w:tcPr>
                <w:tcW w:w="32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23300B" w:rsidRPr="00A079B3" w:rsidRDefault="0023300B" w:rsidP="00A65335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  <w:pPrChange w:id="1318" w:author="Шелестова" w:date="2020-03-20T12:43:00Z">
                <w:pPr>
                  <w:pStyle w:val="ConsPlusNormal0"/>
                  <w:suppressAutoHyphens/>
                  <w:spacing w:line="23" w:lineRule="atLeast"/>
                  <w:ind w:firstLine="709"/>
                  <w:jc w:val="center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  <w:bookmarkStart w:id="1319" w:name="_GoBack"/>
        <w:bookmarkEnd w:id="1319"/>
      </w:tr>
      <w:tr w:rsidR="00056A26" w:rsidRPr="00A079B3" w:rsidTr="00A65335">
        <w:trPr>
          <w:trHeight w:val="3719"/>
          <w:trPrChange w:id="1320" w:author="Шелестова" w:date="2020-03-20T12:43:00Z">
            <w:trPr>
              <w:trHeight w:val="3719"/>
            </w:trPr>
          </w:trPrChange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21" w:author="Шелестова" w:date="2020-03-20T12:43:00Z">
              <w:tcPr>
                <w:tcW w:w="21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056A26" w:rsidRPr="00A079B3" w:rsidRDefault="00056A26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22" w:author="Шелестова" w:date="2020-03-20T12:27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архив/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333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ЕИС ОУ</w:t>
            </w:r>
            <w:r w:rsidRPr="00A079B3" w:rsidDel="006D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23" w:author="Шелестова" w:date="2020-03-20T12:43:00Z"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056A26" w:rsidRPr="00A079B3" w:rsidRDefault="00056A26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24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25" w:author="Шелестова" w:date="2020-03-20T12:43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056A26" w:rsidRPr="00A079B3" w:rsidRDefault="00056A26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26" w:author="Шелестова" w:date="2020-03-20T12:27:00Z">
                <w:pPr>
                  <w:pStyle w:val="ConsPlusNormal0"/>
                  <w:suppressAutoHyphens/>
                  <w:spacing w:line="23" w:lineRule="atLeast"/>
                  <w:jc w:val="center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6734A3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056A26" w:rsidRPr="00A079B3" w:rsidRDefault="00056A26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27" w:author="Шелестова" w:date="2020-03-20T12:27:00Z">
                <w:pPr>
                  <w:pStyle w:val="ConsPlusNormal0"/>
                  <w:suppressAutoHyphens/>
                  <w:spacing w:line="23" w:lineRule="atLeast"/>
                  <w:jc w:val="center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28" w:author="Шелестова" w:date="2020-03-20T12:43:00Z">
              <w:tcPr>
                <w:tcW w:w="1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056A26" w:rsidRPr="00A079B3" w:rsidRDefault="00056A26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29" w:author="Шелестова" w:date="2020-03-20T12:27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30" w:author="Шелестова" w:date="2020-03-20T12:43:00Z">
              <w:tcPr>
                <w:tcW w:w="33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056A26" w:rsidRPr="00A079B3" w:rsidRDefault="00056A26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31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PrChange w:id="1332" w:author="Шелестова" w:date="2020-03-20T12:43:00Z">
              <w:tcPr>
                <w:tcW w:w="32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056A26" w:rsidRPr="00A079B3" w:rsidRDefault="00056A26" w:rsidP="000C79DF">
            <w:pPr>
              <w:pStyle w:val="2f3"/>
              <w:rPr>
                <w:sz w:val="24"/>
              </w:rPr>
              <w:pPrChange w:id="1333" w:author="Шелестова" w:date="2020-03-20T12:27:00Z">
                <w:pPr>
                  <w:pStyle w:val="2f3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</w:rPr>
              <w:t xml:space="preserve">Запрос и прилагаемые документы </w:t>
            </w:r>
            <w:r w:rsidR="00DB5CC5" w:rsidRPr="00A079B3">
              <w:rPr>
                <w:rFonts w:ascii="Times New Roman" w:hAnsi="Times New Roman"/>
                <w:sz w:val="24"/>
              </w:rPr>
              <w:t xml:space="preserve">принимаются и предварительно </w:t>
            </w:r>
            <w:r w:rsidR="00DB5CC5" w:rsidRPr="00A079B3">
              <w:rPr>
                <w:rFonts w:ascii="Times New Roman" w:eastAsia="Times New Roman" w:hAnsi="Times New Roman"/>
                <w:sz w:val="24"/>
              </w:rPr>
              <w:t xml:space="preserve">проверяются на соответствие перечню документов, необходимых для предоставления </w:t>
            </w:r>
            <w:r w:rsidR="00DB5CC5" w:rsidRPr="00A079B3">
              <w:rPr>
                <w:rFonts w:ascii="Times New Roman" w:hAnsi="Times New Roman"/>
                <w:sz w:val="24"/>
              </w:rPr>
              <w:t>Муниципальной</w:t>
            </w:r>
            <w:r w:rsidR="00DB5CC5" w:rsidRPr="00A079B3">
              <w:rPr>
                <w:rFonts w:ascii="Times New Roman" w:eastAsia="Times New Roman" w:hAnsi="Times New Roman"/>
                <w:sz w:val="24"/>
              </w:rPr>
              <w:t xml:space="preserve"> услуги</w:t>
            </w:r>
            <w:r w:rsidR="00DB5CC5" w:rsidRPr="00A079B3">
              <w:rPr>
                <w:rFonts w:ascii="Times New Roman" w:hAnsi="Times New Roman"/>
                <w:sz w:val="24"/>
              </w:rPr>
              <w:t xml:space="preserve"> </w:t>
            </w:r>
          </w:p>
          <w:p w:rsidR="00056A26" w:rsidRPr="00A079B3" w:rsidRDefault="00056A26" w:rsidP="000C79DF">
            <w:pPr>
              <w:pStyle w:val="2f3"/>
              <w:rPr>
                <w:rFonts w:ascii="Times New Roman" w:hAnsi="Times New Roman"/>
                <w:sz w:val="24"/>
              </w:rPr>
              <w:pPrChange w:id="1334" w:author="Шелестова" w:date="2020-03-20T12:27:00Z">
                <w:pPr>
                  <w:pStyle w:val="2f3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056A26" w:rsidRPr="00A079B3" w:rsidRDefault="00056A26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35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Модуле ЕИС ОУ</w:t>
            </w:r>
          </w:p>
        </w:tc>
      </w:tr>
      <w:tr w:rsidR="003C5A54" w:rsidRPr="00A079B3" w:rsidTr="00A65335">
        <w:trPr>
          <w:trHeight w:val="1837"/>
          <w:trPrChange w:id="1336" w:author="Шелестова" w:date="2020-03-20T12:43:00Z">
            <w:trPr>
              <w:trHeight w:val="1837"/>
            </w:trPr>
          </w:trPrChange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37" w:author="Шелестова" w:date="2020-03-20T12:43:00Z">
              <w:tcPr>
                <w:tcW w:w="21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38" w:author="Шелестова" w:date="2020-03-20T12:27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архив/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Модуль ЕИС ОУ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39" w:author="Шелестова" w:date="2020-03-20T12:43:00Z"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40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41" w:author="Шелестова" w:date="2020-03-20T12:43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42" w:author="Шелестова" w:date="2020-03-20T12:27:00Z">
                <w:pPr>
                  <w:pStyle w:val="ConsPlusNormal0"/>
                  <w:suppressAutoHyphens/>
                  <w:spacing w:line="23" w:lineRule="atLeast"/>
                  <w:jc w:val="center"/>
                </w:pPr>
              </w:pPrChange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43" w:author="Шелестова" w:date="2020-03-20T12:43:00Z">
              <w:tcPr>
                <w:tcW w:w="1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44" w:author="Шелестова" w:date="2020-03-20T12:27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45" w:author="Шелестова" w:date="2020-03-20T12:43:00Z">
              <w:tcPr>
                <w:tcW w:w="33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hAnsi="Times New Roman"/>
                <w:sz w:val="24"/>
                <w:szCs w:val="24"/>
              </w:rPr>
              <w:pPrChange w:id="1346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PrChange w:id="1347" w:author="Шелестова" w:date="2020-03-20T12:43:00Z">
              <w:tcPr>
                <w:tcW w:w="3243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48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 </w:t>
            </w:r>
          </w:p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49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какого-либо документа, подлежащего представлению Заявителем,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должностным лицом Муниципального архива формируется решение об отказе в приеме документов. </w:t>
            </w:r>
          </w:p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50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уполномоченным должностным лицом Муниципального архива и выдается Заявителю.</w:t>
            </w:r>
          </w:p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hAnsi="Times New Roman"/>
                <w:sz w:val="24"/>
                <w:szCs w:val="24"/>
              </w:rPr>
              <w:pPrChange w:id="1351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Запроса и документов, необходимых для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Запрос регистрируется в Модуле ЕИС ОУ Муниципального архива.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Результатами административного действия являются регистрация Запроса о предоставлении Муниципальной услуги либо отказ в его регистрации. </w:t>
            </w:r>
          </w:p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hAnsi="Times New Roman"/>
                <w:sz w:val="24"/>
                <w:szCs w:val="24"/>
              </w:rPr>
              <w:pPrChange w:id="1352" w:author="Шелестова" w:date="2020-03-20T12:27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Положительный результат фиксируется в электронной форме в Модуле ЕИС ОУ.</w:t>
            </w:r>
          </w:p>
          <w:p w:rsidR="003C5A54" w:rsidRPr="00A079B3" w:rsidRDefault="003C5A54" w:rsidP="000C79DF">
            <w:pPr>
              <w:pStyle w:val="2f3"/>
              <w:rPr>
                <w:rFonts w:ascii="Times New Roman" w:hAnsi="Times New Roman"/>
                <w:sz w:val="24"/>
              </w:rPr>
              <w:pPrChange w:id="1353" w:author="Шелестова" w:date="2020-03-20T12:27:00Z">
                <w:pPr>
                  <w:pStyle w:val="2f3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/>
                <w:sz w:val="24"/>
              </w:rPr>
              <w:t xml:space="preserve">Осуществляется переход к административной процедуре «Формирование и направление межведомственных информационных запросов в органы (организации), участвующие в предоставлении </w:t>
            </w:r>
            <w:r w:rsidRPr="00A079B3">
              <w:rPr>
                <w:rFonts w:ascii="Times New Roman" w:hAnsi="Times New Roman"/>
                <w:sz w:val="24"/>
              </w:rPr>
              <w:t>Муниципальной</w:t>
            </w:r>
            <w:r w:rsidRPr="00A079B3">
              <w:rPr>
                <w:rFonts w:ascii="Times New Roman" w:eastAsia="Times New Roman" w:hAnsi="Times New Roman"/>
                <w:sz w:val="24"/>
              </w:rPr>
              <w:t xml:space="preserve"> услуги»</w:t>
            </w:r>
          </w:p>
        </w:tc>
      </w:tr>
      <w:tr w:rsidR="003C5A54" w:rsidRPr="00A079B3" w:rsidTr="00A65335">
        <w:trPr>
          <w:trHeight w:val="1837"/>
          <w:trPrChange w:id="1354" w:author="Шелестова" w:date="2020-03-20T12:43:00Z">
            <w:trPr>
              <w:trHeight w:val="1837"/>
            </w:trPr>
          </w:trPrChange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55" w:author="Шелестова" w:date="2020-03-20T12:43:00Z">
              <w:tcPr>
                <w:tcW w:w="21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PrChange w:id="1356" w:author="Шелестова" w:date="2020-03-20T12:43:00Z">
              <w:tcPr>
                <w:tcW w:w="2235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57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58" w:author="Шелестова" w:date="2020-03-20T12:43:00Z"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56A2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PrChange w:id="1359" w:author="Шелестова" w:date="2020-03-20T12:43:00Z">
              <w:tcPr>
                <w:tcW w:w="1728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PrChange w:id="1360" w:author="Шелестова" w:date="2020-03-20T12:43:00Z">
              <w:tcPr>
                <w:tcW w:w="3336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61" w:author="Шелестова" w:date="2020-03-20T12:43:00Z">
              <w:tcPr>
                <w:tcW w:w="3243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56A26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C79DF" w:rsidRPr="00407DB4" w:rsidRDefault="000C79DF" w:rsidP="00407DB4">
      <w:pPr>
        <w:spacing w:after="0" w:line="23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C5A54" w:rsidRPr="00A079B3" w:rsidRDefault="003C5A54" w:rsidP="003C5A54">
      <w:pPr>
        <w:pStyle w:val="affff4"/>
        <w:numPr>
          <w:ilvl w:val="0"/>
          <w:numId w:val="3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lastRenderedPageBreak/>
        <w:t xml:space="preserve">Формирование и направление межведомственных информационных запросов </w:t>
      </w:r>
    </w:p>
    <w:p w:rsidR="00EF7E50" w:rsidRPr="000F099C" w:rsidRDefault="003C5A54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>в органы (организации), участвующие в предоставлении Муниципальной услуги</w:t>
      </w:r>
    </w:p>
    <w:p w:rsidR="00407DB4" w:rsidRPr="000F099C" w:rsidRDefault="00407DB4">
      <w:pPr>
        <w:spacing w:after="0" w:line="23" w:lineRule="atLeast"/>
        <w:ind w:firstLine="709"/>
        <w:jc w:val="center"/>
        <w:rPr>
          <w:sz w:val="24"/>
          <w:szCs w:val="24"/>
        </w:rPr>
      </w:pPr>
    </w:p>
    <w:tbl>
      <w:tblPr>
        <w:tblW w:w="14935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362" w:author="Шелестова" w:date="2020-03-20T12:29:00Z">
          <w:tblPr>
            <w:tblW w:w="14709" w:type="dxa"/>
            <w:tblInd w:w="-22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813"/>
        <w:gridCol w:w="2399"/>
        <w:gridCol w:w="1861"/>
        <w:gridCol w:w="1766"/>
        <w:gridCol w:w="1947"/>
        <w:gridCol w:w="4149"/>
        <w:tblGridChange w:id="1363">
          <w:tblGrid>
            <w:gridCol w:w="2813"/>
            <w:gridCol w:w="2399"/>
            <w:gridCol w:w="1861"/>
            <w:gridCol w:w="1918"/>
            <w:gridCol w:w="1947"/>
            <w:gridCol w:w="3771"/>
          </w:tblGrid>
        </w:tblGridChange>
      </w:tblGrid>
      <w:tr w:rsidR="003C5A54" w:rsidRPr="00A079B3" w:rsidTr="000C79DF">
        <w:trPr>
          <w:tblHeader/>
          <w:trPrChange w:id="1364" w:author="Шелестова" w:date="2020-03-20T12:29:00Z">
            <w:trPr>
              <w:tblHeader/>
            </w:trPr>
          </w:trPrChange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65" w:author="Шелестова" w:date="2020-03-20T12:29:00Z">
              <w:tcPr>
                <w:tcW w:w="2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66" w:author="Шелестова" w:date="2020-03-20T12:29:00Z">
              <w:tcPr>
                <w:tcW w:w="2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67" w:author="Шелестова" w:date="2020-03-20T12:29:00Z">
              <w:tcPr>
                <w:tcW w:w="18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68" w:author="Шелестова" w:date="2020-03-20T12:29:00Z"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69" w:author="Шелестова" w:date="2020-03-20T12:29:00Z">
              <w:tcPr>
                <w:tcW w:w="19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70" w:author="Шелестова" w:date="2020-03-20T12:29:00Z">
              <w:tcPr>
                <w:tcW w:w="37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0C79DF">
        <w:trPr>
          <w:trHeight w:val="1467"/>
          <w:trPrChange w:id="1371" w:author="Шелестова" w:date="2020-03-20T12:29:00Z">
            <w:trPr>
              <w:trHeight w:val="1467"/>
            </w:trPr>
          </w:trPrChange>
        </w:trPr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72" w:author="Шелестова" w:date="2020-03-20T12:29:00Z">
              <w:tcPr>
                <w:tcW w:w="2813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73" w:author="Шелестова" w:date="2020-03-20T12:28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архив/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Модуль ЕИС ОУ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74" w:author="Шелестова" w:date="2020-03-20T12:29:00Z">
              <w:tcPr>
                <w:tcW w:w="2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75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76" w:author="Шелестова" w:date="2020-03-20T12:29:00Z">
              <w:tcPr>
                <w:tcW w:w="18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0C79DF">
            <w:pPr>
              <w:pStyle w:val="ConsPlusNormal0"/>
              <w:suppressAutoHyphens/>
              <w:spacing w:line="23" w:lineRule="atLeast"/>
              <w:ind w:firstLine="709"/>
              <w:rPr>
                <w:sz w:val="24"/>
                <w:szCs w:val="24"/>
              </w:rPr>
              <w:pPrChange w:id="1377" w:author="Шелестова" w:date="2020-03-20T12:28:00Z">
                <w:pPr>
                  <w:pStyle w:val="ConsPlusNormal0"/>
                  <w:suppressAutoHyphens/>
                  <w:spacing w:line="23" w:lineRule="atLeast"/>
                  <w:ind w:firstLine="709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0,5 рабочего дня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78" w:author="Шелестова" w:date="2020-03-20T12:29:00Z"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79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80" w:author="Шелестова" w:date="2020-03-20T12:29:00Z">
              <w:tcPr>
                <w:tcW w:w="19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81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федеральных органов исполнительной власти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82" w:author="Шелестова" w:date="2020-03-20T12:29:00Z">
              <w:tcPr>
                <w:tcW w:w="37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83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Муниципального архива формирует и направляет межведомственный информационный запрос, если отсутствуют </w:t>
            </w:r>
            <w:proofErr w:type="gramStart"/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следующие документы</w:t>
            </w:r>
            <w:proofErr w:type="gramEnd"/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они необходимы для предоставления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услуги: </w:t>
            </w:r>
          </w:p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84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документ, подтверждающий </w:t>
            </w:r>
            <w:proofErr w:type="spellStart"/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="000136EE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обладание</w:t>
            </w:r>
            <w:proofErr w:type="spellEnd"/>
            <w:r w:rsidR="000136EE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</w:t>
            </w:r>
            <w:r w:rsidR="000136EE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</w:t>
            </w:r>
            <w:r w:rsidR="000136EE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85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Модуле ЕИС</w:t>
            </w:r>
            <w:r w:rsidR="00583BDF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ОУ проставляется отметка о необходимости осуществления запроса документа у органа и направляется межведомственный информационный запрос.</w:t>
            </w:r>
          </w:p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386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EF7E50" w:rsidRDefault="003C5A54" w:rsidP="000C79DF">
            <w:pPr>
              <w:pStyle w:val="ConsPlusNormal0"/>
              <w:suppressAutoHyphens/>
              <w:spacing w:line="23" w:lineRule="atLeast"/>
              <w:rPr>
                <w:ins w:id="1387" w:author="Шелестова" w:date="2020-03-20T12:29:00Z"/>
                <w:rFonts w:ascii="Times New Roman" w:hAnsi="Times New Roman" w:cs="Times New Roman"/>
                <w:sz w:val="24"/>
                <w:szCs w:val="24"/>
              </w:rPr>
              <w:pPrChange w:id="1388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:rsidR="000C79DF" w:rsidRPr="00A079B3" w:rsidRDefault="000C79DF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89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</w:p>
        </w:tc>
      </w:tr>
      <w:tr w:rsidR="00EF7E50" w:rsidRPr="00A079B3" w:rsidTr="000C79DF">
        <w:tc>
          <w:tcPr>
            <w:tcW w:w="2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90" w:author="Шелестова" w:date="2020-03-20T12:29:00Z">
              <w:tcPr>
                <w:tcW w:w="2813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 w:rsidP="000C79DF">
            <w:pPr>
              <w:rPr>
                <w:sz w:val="24"/>
                <w:szCs w:val="24"/>
              </w:rPr>
              <w:pPrChange w:id="1391" w:author="Шелестова" w:date="2020-03-20T12:28:00Z">
                <w:pPr/>
              </w:pPrChange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92" w:author="Шелестова" w:date="2020-03-20T12:29:00Z">
              <w:tcPr>
                <w:tcW w:w="23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93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94" w:author="Шелестова" w:date="2020-03-20T12:29:00Z">
              <w:tcPr>
                <w:tcW w:w="18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95" w:author="Шелестова" w:date="2020-03-20T12:28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 (5 рабочих дней)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96" w:author="Шелестова" w:date="2020-03-20T12:29:00Z">
              <w:tcPr>
                <w:tcW w:w="19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 w:rsidP="000C79DF">
            <w:pPr>
              <w:pStyle w:val="ConsPlusNormal0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397" w:author="Шелестова" w:date="2020-03-20T12:28:00Z">
                <w:pPr>
                  <w:pStyle w:val="ConsPlusNormal0"/>
                  <w:suppressAutoHyphens/>
                  <w:spacing w:line="23" w:lineRule="atLeast"/>
                  <w:ind w:firstLine="709"/>
                  <w:jc w:val="both"/>
                </w:pPr>
              </w:pPrChange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398" w:author="Шелестова" w:date="2020-03-20T12:29:00Z">
              <w:tcPr>
                <w:tcW w:w="19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399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власти Московской области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00" w:author="Шелестова" w:date="2020-03-20T12:29:00Z">
              <w:tcPr>
                <w:tcW w:w="37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401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межведомственные информационные запросы.</w:t>
            </w:r>
          </w:p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402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403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C5A54" w:rsidRPr="00A079B3" w:rsidRDefault="003C5A54" w:rsidP="000C79D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404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ответов на запросы осуществляется переход к административной процедуре «Определение возможности предоставления Муниципальной услуги»</w:t>
            </w:r>
          </w:p>
          <w:p w:rsidR="00EF7E50" w:rsidRPr="00A079B3" w:rsidRDefault="00C26836" w:rsidP="000C79DF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05" w:author="Шелестова" w:date="2020-03-20T12:28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F7E50" w:rsidRDefault="00EF7E50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147E3" w:rsidRDefault="004147E3">
      <w:pPr>
        <w:spacing w:after="0" w:line="23" w:lineRule="atLeast"/>
        <w:ind w:firstLine="709"/>
        <w:jc w:val="center"/>
        <w:rPr>
          <w:ins w:id="1406" w:author="Шелестова" w:date="2020-03-20T12:44:00Z"/>
          <w:rFonts w:ascii="Times New Roman" w:hAnsi="Times New Roman"/>
          <w:sz w:val="24"/>
          <w:szCs w:val="24"/>
        </w:rPr>
      </w:pPr>
    </w:p>
    <w:p w:rsidR="00A65335" w:rsidRDefault="00A65335">
      <w:pPr>
        <w:spacing w:after="0" w:line="23" w:lineRule="atLeast"/>
        <w:ind w:firstLine="709"/>
        <w:jc w:val="center"/>
        <w:rPr>
          <w:ins w:id="1407" w:author="Шелестова" w:date="2020-03-20T12:44:00Z"/>
          <w:rFonts w:ascii="Times New Roman" w:hAnsi="Times New Roman"/>
          <w:sz w:val="24"/>
          <w:szCs w:val="24"/>
        </w:rPr>
      </w:pPr>
    </w:p>
    <w:p w:rsidR="00A65335" w:rsidRDefault="00A65335">
      <w:pPr>
        <w:spacing w:after="0" w:line="23" w:lineRule="atLeast"/>
        <w:ind w:firstLine="709"/>
        <w:jc w:val="center"/>
        <w:rPr>
          <w:ins w:id="1408" w:author="Шелестова" w:date="2020-03-20T12:44:00Z"/>
          <w:rFonts w:ascii="Times New Roman" w:hAnsi="Times New Roman"/>
          <w:sz w:val="24"/>
          <w:szCs w:val="24"/>
        </w:rPr>
      </w:pPr>
    </w:p>
    <w:p w:rsidR="00A65335" w:rsidRDefault="00A65335">
      <w:pPr>
        <w:spacing w:after="0" w:line="23" w:lineRule="atLeast"/>
        <w:ind w:firstLine="709"/>
        <w:jc w:val="center"/>
        <w:rPr>
          <w:ins w:id="1409" w:author="Шелестова" w:date="2020-03-20T12:44:00Z"/>
          <w:rFonts w:ascii="Times New Roman" w:hAnsi="Times New Roman"/>
          <w:sz w:val="24"/>
          <w:szCs w:val="24"/>
        </w:rPr>
      </w:pPr>
    </w:p>
    <w:p w:rsidR="00A65335" w:rsidRDefault="00A65335">
      <w:pPr>
        <w:spacing w:after="0" w:line="23" w:lineRule="atLeast"/>
        <w:ind w:firstLine="709"/>
        <w:jc w:val="center"/>
        <w:rPr>
          <w:ins w:id="1410" w:author="Шелестова" w:date="2020-03-20T12:44:00Z"/>
          <w:rFonts w:ascii="Times New Roman" w:hAnsi="Times New Roman"/>
          <w:sz w:val="24"/>
          <w:szCs w:val="24"/>
        </w:rPr>
      </w:pPr>
    </w:p>
    <w:p w:rsidR="00A65335" w:rsidRDefault="00A65335">
      <w:pPr>
        <w:spacing w:after="0" w:line="23" w:lineRule="atLeast"/>
        <w:ind w:firstLine="709"/>
        <w:jc w:val="center"/>
        <w:rPr>
          <w:ins w:id="1411" w:author="Шелестова" w:date="2020-03-20T12:44:00Z"/>
          <w:rFonts w:ascii="Times New Roman" w:hAnsi="Times New Roman"/>
          <w:sz w:val="24"/>
          <w:szCs w:val="24"/>
        </w:rPr>
      </w:pPr>
    </w:p>
    <w:p w:rsidR="00A65335" w:rsidRDefault="00A65335">
      <w:pPr>
        <w:spacing w:after="0" w:line="23" w:lineRule="atLeast"/>
        <w:ind w:firstLine="709"/>
        <w:jc w:val="center"/>
        <w:rPr>
          <w:ins w:id="1412" w:author="Шелестова" w:date="2020-03-20T12:44:00Z"/>
          <w:rFonts w:ascii="Times New Roman" w:hAnsi="Times New Roman"/>
          <w:sz w:val="24"/>
          <w:szCs w:val="24"/>
        </w:rPr>
      </w:pPr>
    </w:p>
    <w:p w:rsidR="00A65335" w:rsidRDefault="00A65335">
      <w:pPr>
        <w:spacing w:after="0" w:line="23" w:lineRule="atLeast"/>
        <w:ind w:firstLine="709"/>
        <w:jc w:val="center"/>
        <w:rPr>
          <w:ins w:id="1413" w:author="Шелестова" w:date="2020-03-20T12:44:00Z"/>
          <w:rFonts w:ascii="Times New Roman" w:hAnsi="Times New Roman"/>
          <w:sz w:val="24"/>
          <w:szCs w:val="24"/>
        </w:rPr>
      </w:pPr>
    </w:p>
    <w:p w:rsidR="00A65335" w:rsidRDefault="00A65335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C5A54" w:rsidRPr="00A079B3" w:rsidRDefault="003C5A54" w:rsidP="003C5A54">
      <w:pPr>
        <w:pStyle w:val="affff4"/>
        <w:numPr>
          <w:ilvl w:val="0"/>
          <w:numId w:val="3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lastRenderedPageBreak/>
        <w:t xml:space="preserve">Определение возможности предоставления Муниципальной услуги </w:t>
      </w:r>
    </w:p>
    <w:p w:rsidR="00EF7E50" w:rsidRPr="0043033C" w:rsidRDefault="003C5A54" w:rsidP="00407DB4">
      <w:pPr>
        <w:spacing w:after="0" w:line="23" w:lineRule="atLeast"/>
        <w:ind w:firstLine="709"/>
        <w:jc w:val="center"/>
        <w:rPr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076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414" w:author="Шелестова" w:date="2020-03-20T12:45:00Z">
          <w:tblPr>
            <w:tblW w:w="14709" w:type="dxa"/>
            <w:tblInd w:w="-22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813"/>
        <w:gridCol w:w="2403"/>
        <w:gridCol w:w="1711"/>
        <w:gridCol w:w="1778"/>
        <w:gridCol w:w="2276"/>
        <w:gridCol w:w="4095"/>
        <w:tblGridChange w:id="1415">
          <w:tblGrid>
            <w:gridCol w:w="2813"/>
            <w:gridCol w:w="2403"/>
            <w:gridCol w:w="1711"/>
            <w:gridCol w:w="1778"/>
            <w:gridCol w:w="2276"/>
            <w:gridCol w:w="3728"/>
          </w:tblGrid>
        </w:tblGridChange>
      </w:tblGrid>
      <w:tr w:rsidR="003C5A54" w:rsidRPr="00A079B3" w:rsidTr="00A65335">
        <w:trPr>
          <w:tblHeader/>
          <w:trPrChange w:id="1416" w:author="Шелестова" w:date="2020-03-20T12:45:00Z">
            <w:trPr>
              <w:tblHeader/>
            </w:trPr>
          </w:trPrChange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17" w:author="Шелестова" w:date="2020-03-20T12:45:00Z">
              <w:tcPr>
                <w:tcW w:w="2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18" w:author="Шелестова" w:date="2020-03-20T12:45:00Z">
              <w:tcPr>
                <w:tcW w:w="2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19" w:author="Шелестова" w:date="2020-03-20T12:45:00Z">
              <w:tcPr>
                <w:tcW w:w="1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20" w:author="Шелестова" w:date="2020-03-20T12:45:00Z">
              <w:tcPr>
                <w:tcW w:w="17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21" w:author="Шелестова" w:date="2020-03-20T12:45:00Z">
              <w:tcPr>
                <w:tcW w:w="2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22" w:author="Шелестова" w:date="2020-03-20T12:45:00Z">
              <w:tcPr>
                <w:tcW w:w="3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A65335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23" w:author="Шелестова" w:date="2020-03-20T12:45:00Z">
              <w:tcPr>
                <w:tcW w:w="2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A65335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24" w:author="Шелестова" w:date="2020-03-20T12:44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 /Модуль ЕИС ОУ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25" w:author="Шелестова" w:date="2020-03-20T12:45:00Z">
              <w:tcPr>
                <w:tcW w:w="2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A65335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26" w:author="Шелестова" w:date="2020-03-20T12:4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отсутствия или наличия оснований для отказа в предоставлении Муниципальной услуги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27" w:author="Шелестова" w:date="2020-03-20T12:45:00Z">
              <w:tcPr>
                <w:tcW w:w="17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A65335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28" w:author="Шелестова" w:date="2020-03-20T12:44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5-й рабочий день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29" w:author="Шелестова" w:date="2020-03-20T12:45:00Z">
              <w:tcPr>
                <w:tcW w:w="17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 w:rsidP="00A65335">
            <w:pPr>
              <w:pStyle w:val="ConsPlusNormal0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430" w:author="Шелестова" w:date="2020-03-20T12:44:00Z">
                <w:pPr>
                  <w:pStyle w:val="ConsPlusNormal0"/>
                  <w:suppressAutoHyphens/>
                  <w:spacing w:line="23" w:lineRule="atLeast"/>
                  <w:ind w:firstLine="709"/>
                  <w:jc w:val="both"/>
                </w:pPr>
              </w:pPrChange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31" w:author="Шелестова" w:date="2020-03-20T12:45:00Z">
              <w:tcPr>
                <w:tcW w:w="2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 w:rsidP="00A65335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32" w:author="Шелестова" w:date="2020-03-20T12:4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33" w:author="Шелестова" w:date="2020-03-20T12:45:00Z">
              <w:tcPr>
                <w:tcW w:w="37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A6533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434" w:author="Шелестова" w:date="2020-03-20T12:4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Муниципального архива на основании собранного комплекта документов, исходя из критериев предоставления Муниципальной услуги, установленных настоящим Административным регламентом, определяет возможность предоставления Муниципальной услуги и формирует проект результата предоставления услуги</w:t>
            </w:r>
            <w:r w:rsidR="00197092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C5A54" w:rsidRPr="00A079B3" w:rsidRDefault="003C5A54" w:rsidP="00A6533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435" w:author="Шелестова" w:date="2020-03-20T12:4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подготовка проекта решения о предоставлении Муниципальной услуги или об отказе в ее предоставлении. </w:t>
            </w:r>
          </w:p>
          <w:p w:rsidR="003C5A54" w:rsidRPr="00A079B3" w:rsidRDefault="003C5A54" w:rsidP="00A6533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436" w:author="Шелестова" w:date="2020-03-20T12:4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Муниципальной услуги</w:t>
            </w:r>
            <w:r w:rsidR="00E226C9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об отказе в ее предоставлении</w:t>
            </w:r>
          </w:p>
          <w:p w:rsidR="00EF7E50" w:rsidRPr="00A079B3" w:rsidRDefault="00EF7E50" w:rsidP="00A65335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37" w:author="Шелестова" w:date="2020-03-20T12:44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</w:p>
        </w:tc>
      </w:tr>
    </w:tbl>
    <w:p w:rsidR="00407DB4" w:rsidRPr="000F099C" w:rsidRDefault="00407DB4" w:rsidP="00E35526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5A54" w:rsidRPr="00A079B3" w:rsidRDefault="003C5A54" w:rsidP="00E35526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lastRenderedPageBreak/>
        <w:t xml:space="preserve">4. Принятие решения о предоставлении (об отказе в предоставлении) </w:t>
      </w:r>
    </w:p>
    <w:p w:rsidR="003C5A54" w:rsidRPr="000F099C" w:rsidRDefault="003C5A54" w:rsidP="003C5A54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>Муниципальной услуги и оформление результата предоставления Муниципальной услуги</w:t>
      </w:r>
    </w:p>
    <w:p w:rsidR="00407DB4" w:rsidRPr="000F099C" w:rsidRDefault="00407DB4" w:rsidP="003C5A54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218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438" w:author="Шелестова" w:date="2020-03-20T12:45:00Z">
          <w:tblPr>
            <w:tblW w:w="14992" w:type="dxa"/>
            <w:tblInd w:w="-22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813"/>
        <w:gridCol w:w="2388"/>
        <w:gridCol w:w="1756"/>
        <w:gridCol w:w="1788"/>
        <w:gridCol w:w="2354"/>
        <w:gridCol w:w="4119"/>
        <w:tblGridChange w:id="1439">
          <w:tblGrid>
            <w:gridCol w:w="2813"/>
            <w:gridCol w:w="2388"/>
            <w:gridCol w:w="1756"/>
            <w:gridCol w:w="1788"/>
            <w:gridCol w:w="2354"/>
            <w:gridCol w:w="3893"/>
          </w:tblGrid>
        </w:tblGridChange>
      </w:tblGrid>
      <w:tr w:rsidR="003C5A54" w:rsidRPr="00A079B3" w:rsidTr="00A65335">
        <w:trPr>
          <w:trPrChange w:id="1440" w:author="Шелестова" w:date="2020-03-20T12:45:00Z">
            <w:trPr>
              <w:tblHeader/>
            </w:trPr>
          </w:trPrChange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41" w:author="Шелестова" w:date="2020-03-20T12:45:00Z">
              <w:tcPr>
                <w:tcW w:w="2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42" w:author="Шелестова" w:date="2020-03-20T12:45:00Z">
              <w:tcPr>
                <w:tcW w:w="23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43" w:author="Шелестова" w:date="2020-03-20T12:45:00Z">
              <w:tcPr>
                <w:tcW w:w="17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44" w:author="Шелестова" w:date="2020-03-20T12:45:00Z">
              <w:tcPr>
                <w:tcW w:w="17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45" w:author="Шелестова" w:date="2020-03-20T12:45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46" w:author="Шелестова" w:date="2020-03-20T12:45:00Z">
              <w:tcPr>
                <w:tcW w:w="38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3C5A54" w:rsidRPr="00A079B3" w:rsidRDefault="003C5A54" w:rsidP="00A65335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  <w:pPrChange w:id="1447" w:author="Шелестова" w:date="2020-03-20T12:45:00Z">
                <w:pPr>
                  <w:pStyle w:val="ConsPlusNormal0"/>
                  <w:suppressAutoHyphens/>
                  <w:spacing w:line="23" w:lineRule="atLeast"/>
                  <w:ind w:firstLine="709"/>
                  <w:jc w:val="center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A65335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48" w:author="Шелестова" w:date="2020-03-20T12:45:00Z">
              <w:tcPr>
                <w:tcW w:w="2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архив/ ГИС ГМП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49" w:author="Шелестова" w:date="2020-03-20T12:45:00Z">
              <w:tcPr>
                <w:tcW w:w="23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5229BD" w:rsidRPr="00A079B3" w:rsidRDefault="005229BD" w:rsidP="005229B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необходимости и размера оплаты за предоставление Муниципальной услуги. </w:t>
            </w:r>
          </w:p>
          <w:p w:rsidR="005229BD" w:rsidRPr="00A079B3" w:rsidRDefault="005229BD" w:rsidP="005229B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50" w:rsidRPr="00A079B3" w:rsidRDefault="005229BD" w:rsidP="005229BD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Формирование квитанции</w:t>
            </w:r>
            <w:r w:rsidR="000E4635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50" w:author="Шелестова" w:date="2020-03-20T12:45:00Z">
              <w:tcPr>
                <w:tcW w:w="17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0,5 рабочего дня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51" w:author="Шелестова" w:date="2020-03-20T12:45:00Z">
              <w:tcPr>
                <w:tcW w:w="17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ind w:firstLine="73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52" w:author="Шелестова" w:date="2020-03-20T12:45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53" w:author="Шелестова" w:date="2020-03-20T12:45:00Z">
              <w:tcPr>
                <w:tcW w:w="38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446E34" w:rsidRPr="00A079B3" w:rsidRDefault="005229BD" w:rsidP="00A65335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454" w:author="Шелестова" w:date="2020-03-20T12:4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Должностное лицо Муниципального архива проводит проверку на предмет отношения поступившего Запроса к платным Запросам, в соответствии с распорядительными документами определяет размер платы и формирует квитанцию в ГИС ГМП</w:t>
            </w:r>
            <w:r w:rsidR="00446E34" w:rsidRPr="00A07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E34" w:rsidRPr="00A079B3" w:rsidRDefault="00446E34" w:rsidP="00A65335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455" w:author="Шелестова" w:date="2020-03-20T12:4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является сформированная квитанция. </w:t>
            </w:r>
          </w:p>
          <w:p w:rsidR="00446E34" w:rsidRPr="00A079B3" w:rsidRDefault="00446E34" w:rsidP="00A65335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456" w:author="Шелестова" w:date="2020-03-20T12:4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ГИС ГМП</w:t>
            </w:r>
          </w:p>
          <w:p w:rsidR="000E4635" w:rsidRPr="00A079B3" w:rsidRDefault="000E4635" w:rsidP="00A65335">
            <w:pPr>
              <w:pStyle w:val="ConsPlusNormal0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  <w:pPrChange w:id="1457" w:author="Шелестова" w:date="2020-03-20T12:45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В случае, если Муниципальная услуга предоставляется бесплатно, должностное лицо Муниципального архива готовит проект решения о предоставлении Муниципальной услуги</w:t>
            </w:r>
            <w:r w:rsidR="00E226C9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или об отказе в ее предоставлении</w:t>
            </w:r>
          </w:p>
        </w:tc>
      </w:tr>
      <w:tr w:rsidR="00EF7E50" w:rsidRPr="00A079B3" w:rsidTr="00A65335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58" w:author="Шелестова" w:date="2020-03-20T12:45:00Z">
              <w:tcPr>
                <w:tcW w:w="2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архив/ </w:t>
            </w:r>
            <w:r w:rsidR="000E4635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ЕИС 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59" w:author="Шелестова" w:date="2020-03-20T12:45:00Z">
              <w:tcPr>
                <w:tcW w:w="23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Направление квитанции об оплате Заявителю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60" w:author="Шелестова" w:date="2020-03-20T12:45:00Z">
              <w:tcPr>
                <w:tcW w:w="17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0,5 рабочего дня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61" w:author="Шелестова" w:date="2020-03-20T12:45:00Z">
              <w:tcPr>
                <w:tcW w:w="17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ind w:firstLine="73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62" w:author="Шелестова" w:date="2020-03-20T12:45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63" w:author="Шелестова" w:date="2020-03-20T12:45:00Z">
              <w:tcPr>
                <w:tcW w:w="38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226C9" w:rsidRPr="00A079B3" w:rsidRDefault="005229BD" w:rsidP="00A65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PrChange w:id="1464" w:author="Шелестова" w:date="2020-03-20T12:45:00Z">
                <w:pPr>
                  <w:widowControl w:val="0"/>
                  <w:spacing w:after="0" w:line="240" w:lineRule="auto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Должностное лицо Муниципального архива направляет </w:t>
            </w:r>
            <w:r w:rsidR="00E226C9" w:rsidRPr="00A079B3">
              <w:rPr>
                <w:rFonts w:ascii="Times New Roman" w:hAnsi="Times New Roman"/>
                <w:sz w:val="24"/>
                <w:szCs w:val="24"/>
              </w:rPr>
              <w:t xml:space="preserve">на адрес электронной почты Заявителя </w:t>
            </w:r>
          </w:p>
          <w:p w:rsidR="005229BD" w:rsidRPr="00A079B3" w:rsidRDefault="00E226C9" w:rsidP="00A65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PrChange w:id="1465" w:author="Шелестова" w:date="2020-03-20T12:45:00Z">
                <w:pPr>
                  <w:widowControl w:val="0"/>
                  <w:spacing w:after="0" w:line="240" w:lineRule="auto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>(</w:t>
            </w:r>
            <w:r w:rsidR="00D86B70" w:rsidRPr="00A079B3">
              <w:rPr>
                <w:rFonts w:ascii="Times New Roman" w:hAnsi="Times New Roman"/>
                <w:sz w:val="24"/>
                <w:szCs w:val="24"/>
              </w:rPr>
              <w:t>на почтовый адрес</w:t>
            </w:r>
            <w:proofErr w:type="gramStart"/>
            <w:r w:rsidR="00D86B70" w:rsidRPr="00A079B3">
              <w:rPr>
                <w:rFonts w:ascii="Times New Roman" w:hAnsi="Times New Roman"/>
                <w:sz w:val="24"/>
                <w:szCs w:val="24"/>
              </w:rPr>
              <w:t>)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446E34" w:rsidRPr="00A079B3" w:rsidRDefault="00446E34" w:rsidP="00A65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PrChange w:id="1466" w:author="Шелестова" w:date="2020-03-20T12:45:00Z">
                <w:pPr>
                  <w:widowControl w:val="0"/>
                  <w:spacing w:after="0" w:line="240" w:lineRule="auto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Результатом является направление квитанции Заявителю. </w:t>
            </w:r>
          </w:p>
          <w:p w:rsidR="00EF7E50" w:rsidRPr="0043033C" w:rsidRDefault="00446E34" w:rsidP="00A653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PrChange w:id="1467" w:author="Шелестова" w:date="2020-03-20T12:45:00Z">
                <w:pPr>
                  <w:widowControl w:val="0"/>
                  <w:spacing w:after="0" w:line="240" w:lineRule="auto"/>
                </w:pPr>
              </w:pPrChange>
            </w:pP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 фиксируется </w:t>
            </w:r>
            <w:r w:rsidR="00D86B70" w:rsidRPr="00A079B3">
              <w:rPr>
                <w:rFonts w:ascii="Times New Roman" w:hAnsi="Times New Roman"/>
                <w:sz w:val="24"/>
                <w:szCs w:val="24"/>
              </w:rPr>
              <w:t>в электронном виде либо в виде документа, подтверждающего направление почтового отправления.</w:t>
            </w:r>
          </w:p>
        </w:tc>
      </w:tr>
      <w:tr w:rsidR="00EF7E50" w:rsidRPr="00A079B3" w:rsidTr="00A65335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68" w:author="Шелестова" w:date="2020-03-20T12:45:00Z">
              <w:tcPr>
                <w:tcW w:w="2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архив/ ГИС ГМП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69" w:author="Шелестова" w:date="2020-03-20T12:45:00Z">
              <w:tcPr>
                <w:tcW w:w="23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Проверка факта оплаты за предоставление Муниципальной услуги.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70" w:author="Шелестова" w:date="2020-03-20T12:45:00Z">
              <w:tcPr>
                <w:tcW w:w="17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5229BD" w:rsidRPr="00A079B3" w:rsidRDefault="005229BD" w:rsidP="00522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</w:p>
          <w:p w:rsidR="00EF7E50" w:rsidRPr="00A079B3" w:rsidRDefault="005229B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 после направления квитанции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71" w:author="Шелестова" w:date="2020-03-20T12:45:00Z">
              <w:tcPr>
                <w:tcW w:w="17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ind w:firstLine="73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72" w:author="Шелестова" w:date="2020-03-20T12:45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73" w:author="Шелестова" w:date="2020-03-20T12:45:00Z">
              <w:tcPr>
                <w:tcW w:w="38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5229BD" w:rsidRPr="00A079B3" w:rsidRDefault="005229BD" w:rsidP="005229BD">
            <w:pPr>
              <w:widowControl w:val="0"/>
              <w:spacing w:after="0" w:line="240" w:lineRule="auto"/>
              <w:ind w:left="-41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Должностное лицо Муниципального архива проверяет в ГИС ГМП факт оплаты за предоставление Муниципальной услуги. </w:t>
            </w:r>
            <w:r w:rsidR="00197092" w:rsidRPr="00A079B3">
              <w:rPr>
                <w:rFonts w:ascii="Times New Roman" w:hAnsi="Times New Roman"/>
                <w:sz w:val="24"/>
                <w:szCs w:val="24"/>
              </w:rPr>
              <w:t>При наличии оплаты должностное лицо Муниципального архива формирует проект решения о предоставлении Муниципальной услуги.</w:t>
            </w:r>
          </w:p>
          <w:p w:rsidR="00EF7E50" w:rsidRPr="00A079B3" w:rsidRDefault="005229BD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Если оплата не поступила, </w:t>
            </w:r>
            <w:r w:rsidR="005523E8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Муниципального архива оформляет отказ от предоставления Муниципальной услуги</w:t>
            </w:r>
          </w:p>
        </w:tc>
      </w:tr>
      <w:tr w:rsidR="00EF7E50" w:rsidRPr="00A079B3" w:rsidTr="00A65335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74" w:author="Шелестова" w:date="2020-03-20T12:45:00Z">
              <w:tcPr>
                <w:tcW w:w="2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 /Модуль ЕИС 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75" w:author="Шелестова" w:date="2020-03-20T12:45:00Z">
              <w:tcPr>
                <w:tcW w:w="23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результата</w:t>
            </w:r>
            <w:r w:rsidR="00670C0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Муниципальной услуги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76" w:author="Шелестова" w:date="2020-03-20T12:45:00Z">
              <w:tcPr>
                <w:tcW w:w="17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0,5 рабочего дня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77" w:author="Шелестова" w:date="2020-03-20T12:45:00Z">
              <w:tcPr>
                <w:tcW w:w="17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78" w:author="Шелестова" w:date="2020-03-20T12:45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F7E50" w:rsidRPr="00A079B3" w:rsidRDefault="005229BD" w:rsidP="00E26749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79" w:author="Шелестова" w:date="2020-03-20T12:45:00Z">
              <w:tcPr>
                <w:tcW w:w="38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5229BD" w:rsidRPr="00A079B3" w:rsidRDefault="005229BD" w:rsidP="005229B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Муниципального архива рассматривает проект решения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о предоставлении Муниципальной услуги или об отказе в ее предоставлении с использованием ЭП в Модуле ЕИС ОУ и направляет уполномоченному должностному лицу Муниципального архива для направления результата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 Заявителю.</w:t>
            </w:r>
          </w:p>
          <w:p w:rsidR="005229BD" w:rsidRPr="00A079B3" w:rsidRDefault="005229BD" w:rsidP="005229B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подписание, в том числе </w:t>
            </w:r>
            <w:r w:rsidR="003D6EA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ЭП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о предоставлении Муниципальной услуги или отказ в ее предоставлении. </w:t>
            </w:r>
          </w:p>
          <w:p w:rsidR="00EF7E50" w:rsidRPr="0043033C" w:rsidRDefault="005229B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решения о предоставлении Муниципальной услуги или об отказе в ее предоставлении</w:t>
            </w:r>
          </w:p>
        </w:tc>
      </w:tr>
    </w:tbl>
    <w:p w:rsidR="00BC79FD" w:rsidRPr="000F099C" w:rsidRDefault="00BC79FD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7E50" w:rsidRPr="000F099C" w:rsidRDefault="00E26749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>5. Выдача результата предоставления Муниципальной услуги Заявителю</w:t>
      </w:r>
      <w:r w:rsidRPr="00A079B3" w:rsidDel="00E2674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07DB4" w:rsidRPr="000F099C" w:rsidRDefault="00407DB4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480" w:author="Шелестова" w:date="2020-03-20T12:46:00Z">
          <w:tblPr>
            <w:tblW w:w="14992" w:type="dxa"/>
            <w:tblInd w:w="-22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2813"/>
        <w:gridCol w:w="2264"/>
        <w:gridCol w:w="1890"/>
        <w:gridCol w:w="1789"/>
        <w:gridCol w:w="2354"/>
        <w:gridCol w:w="3882"/>
        <w:tblGridChange w:id="1481">
          <w:tblGrid>
            <w:gridCol w:w="2813"/>
            <w:gridCol w:w="2264"/>
            <w:gridCol w:w="1890"/>
            <w:gridCol w:w="1789"/>
            <w:gridCol w:w="2354"/>
            <w:gridCol w:w="3882"/>
          </w:tblGrid>
        </w:tblGridChange>
      </w:tblGrid>
      <w:tr w:rsidR="00E26749" w:rsidRPr="00A079B3" w:rsidTr="00A65335">
        <w:trPr>
          <w:trPrChange w:id="1482" w:author="Шелестова" w:date="2020-03-20T12:46:00Z">
            <w:trPr>
              <w:tblHeader/>
            </w:trPr>
          </w:trPrChange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83" w:author="Шелестова" w:date="2020-03-20T12:46:00Z">
              <w:tcPr>
                <w:tcW w:w="28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84" w:author="Шелестова" w:date="2020-03-20T12:46:00Z">
              <w:tcPr>
                <w:tcW w:w="22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ind w:firstLine="34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85" w:author="Шелестова" w:date="2020-03-20T12:46:00Z">
              <w:tcPr>
                <w:tcW w:w="18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ind w:firstLine="33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86" w:author="Шелестова" w:date="2020-03-20T12:46:00Z">
              <w:tcPr>
                <w:tcW w:w="17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87" w:author="Шелестова" w:date="2020-03-20T12:46:00Z"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488" w:author="Шелестова" w:date="2020-03-20T12:46:00Z">
              <w:tcPr>
                <w:tcW w:w="38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E26749" w:rsidRPr="00A079B3" w:rsidRDefault="00E26749" w:rsidP="00A65335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  <w:pPrChange w:id="1489" w:author="Шелестова" w:date="2020-03-20T12:46:00Z">
                <w:pPr>
                  <w:pStyle w:val="ConsPlusNormal0"/>
                  <w:suppressAutoHyphens/>
                  <w:spacing w:line="23" w:lineRule="atLeast"/>
                  <w:ind w:firstLine="709"/>
                  <w:jc w:val="center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645F37" w:rsidTr="00E26749">
        <w:trPr>
          <w:trHeight w:val="32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A65335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90" w:author="Шелестова" w:date="2020-03-20T12:46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ЕИС ОУ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26749" w:rsidP="00A65335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91" w:author="Шелестова" w:date="2020-03-20T12:4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26749" w:rsidP="00A65335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92" w:author="Шелестова" w:date="2020-03-20T12:46:00Z">
                <w:pPr>
                  <w:pStyle w:val="ConsPlusNormal0"/>
                  <w:suppressAutoHyphens/>
                  <w:spacing w:line="23" w:lineRule="atLeast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0,5 рабочего дня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 w:rsidP="00A65335">
            <w:pPr>
              <w:pStyle w:val="ConsPlusNormal0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493" w:author="Шелестова" w:date="2020-03-20T12:46:00Z">
                <w:pPr>
                  <w:pStyle w:val="ConsPlusNormal0"/>
                  <w:suppressAutoHyphens/>
                  <w:spacing w:line="23" w:lineRule="atLeast"/>
                  <w:ind w:firstLine="709"/>
                  <w:jc w:val="both"/>
                </w:pPr>
              </w:pPrChange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26749" w:rsidP="00A65335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94" w:author="Шелестова" w:date="2020-03-20T12:4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749" w:rsidRPr="00A079B3" w:rsidRDefault="00E26749" w:rsidP="00A6533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495" w:author="Шелестова" w:date="2020-03-20T12:4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Муниципального архива выдает Заявителю результат предоставления Муниципальной услуги в форме электронного документа, подписанного ЭП уполномоченного должностного лица Муниципального архива. </w:t>
            </w:r>
          </w:p>
          <w:p w:rsidR="00E26749" w:rsidRPr="00A079B3" w:rsidRDefault="00E26749" w:rsidP="00A6533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pPrChange w:id="1496" w:author="Шелестова" w:date="2020-03-20T12:4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 исключением случая, когда должностное лицо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архива выдает </w:t>
            </w:r>
            <w:r w:rsidR="00D86B70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аявителю результат предоставления 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по вопросу усыновления (удочерения) в форме бумажного документа, подписанного уполномоченным должностным лицом Муниципального архива. При этом проводится сверка документов.</w:t>
            </w:r>
          </w:p>
          <w:p w:rsidR="00E26749" w:rsidRPr="00A079B3" w:rsidRDefault="00E26749" w:rsidP="00A65335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1497" w:author="Шелестова" w:date="2020-03-20T12:4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EF7E50" w:rsidRPr="00A079B3" w:rsidRDefault="00E26749" w:rsidP="00A65335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  <w:pPrChange w:id="1498" w:author="Шелестова" w:date="2020-03-20T12:46:00Z">
                <w:pPr>
                  <w:pStyle w:val="ConsPlusNormal0"/>
                  <w:suppressAutoHyphens/>
                  <w:spacing w:line="23" w:lineRule="atLeast"/>
                  <w:jc w:val="both"/>
                </w:pPr>
              </w:pPrChange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Модуле ЕИС ОУ</w:t>
            </w:r>
          </w:p>
        </w:tc>
      </w:tr>
    </w:tbl>
    <w:p w:rsidR="00EF7E50" w:rsidRDefault="00EF7E50" w:rsidP="004147E3">
      <w:pPr>
        <w:pStyle w:val="affff5"/>
        <w:spacing w:line="23" w:lineRule="atLeast"/>
        <w:ind w:firstLine="0"/>
      </w:pPr>
    </w:p>
    <w:sectPr w:rsidR="00EF7E50" w:rsidSect="000C79DF">
      <w:headerReference w:type="default" r:id="rId30"/>
      <w:footerReference w:type="default" r:id="rId31"/>
      <w:pgSz w:w="16838" w:h="11906" w:orient="landscape"/>
      <w:pgMar w:top="1418" w:right="851" w:bottom="851" w:left="851" w:header="720" w:footer="720" w:gutter="0"/>
      <w:cols w:space="720"/>
      <w:formProt w:val="0"/>
      <w:docGrid w:linePitch="299"/>
      <w:sectPrChange w:id="1508" w:author="Шелестова" w:date="2020-03-20T12:31:00Z">
        <w:sectPr w:rsidR="00EF7E50" w:rsidSect="000C79DF">
          <w:pgMar w:top="851" w:right="567" w:bottom="851" w:left="1134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A2" w:rsidRDefault="007B37A2">
      <w:pPr>
        <w:spacing w:after="0" w:line="240" w:lineRule="auto"/>
      </w:pPr>
      <w:r>
        <w:separator/>
      </w:r>
    </w:p>
  </w:endnote>
  <w:endnote w:type="continuationSeparator" w:id="0">
    <w:p w:rsidR="007B37A2" w:rsidRDefault="007B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71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292">
    <w:altName w:val="Times New Roman"/>
    <w:panose1 w:val="00000000000000000000"/>
    <w:charset w:val="00"/>
    <w:family w:val="roman"/>
    <w:notTrueType/>
    <w:pitch w:val="default"/>
  </w:font>
  <w:font w:name="font295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5"/>
      <w:jc w:val="center"/>
    </w:pPr>
  </w:p>
  <w:p w:rsidR="009311F5" w:rsidRDefault="009311F5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5"/>
      <w:jc w:val="center"/>
    </w:pPr>
  </w:p>
  <w:p w:rsidR="009311F5" w:rsidRDefault="009311F5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5"/>
      <w:jc w:val="center"/>
    </w:pPr>
  </w:p>
  <w:p w:rsidR="009311F5" w:rsidRDefault="009311F5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5"/>
      <w:jc w:val="center"/>
    </w:pPr>
  </w:p>
  <w:p w:rsidR="009311F5" w:rsidRDefault="009311F5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225" cy="170180"/>
              <wp:effectExtent l="0" t="0" r="15875" b="635"/>
              <wp:wrapNone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1F5" w:rsidRDefault="009311F5">
                          <w:pPr>
                            <w:pStyle w:val="afffff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-49.45pt;margin-top:.05pt;width:1.75pt;height:13.4pt;z-index:-2516428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" filled="f" stroked="f">
              <v:path arrowok="t"/>
              <v:textbox style="mso-fit-shape-to-text:t" inset="0,0,0,0">
                <w:txbxContent>
                  <w:p w:rsidR="009311F5" w:rsidRDefault="009311F5">
                    <w:pPr>
                      <w:pStyle w:val="afffff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5"/>
      <w:jc w:val="center"/>
    </w:pPr>
  </w:p>
  <w:p w:rsidR="009311F5" w:rsidRDefault="009311F5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A2" w:rsidRDefault="007B37A2"/>
  </w:footnote>
  <w:footnote w:type="continuationSeparator" w:id="0">
    <w:p w:rsidR="007B37A2" w:rsidRDefault="007B37A2">
      <w:r>
        <w:continuationSeparator/>
      </w:r>
    </w:p>
  </w:footnote>
  <w:footnote w:id="1">
    <w:p w:rsidR="009311F5" w:rsidRPr="00873105" w:rsidRDefault="009311F5" w:rsidP="008B27E0">
      <w:pPr>
        <w:pStyle w:val="aff8"/>
        <w:jc w:val="both"/>
      </w:pPr>
      <w:r>
        <w:rPr>
          <w:rStyle w:val="afffff3"/>
        </w:rPr>
        <w:footnoteRef/>
      </w:r>
      <w:r>
        <w:t xml:space="preserve"> </w:t>
      </w:r>
      <w:r w:rsidRPr="00873105">
        <w:t xml:space="preserve">Форма архивной справки утверждена </w:t>
      </w:r>
      <w:r w:rsidRPr="008B27E0">
        <w:t>приказом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Pr="001A2C5A" w:rsidRDefault="009311F5">
    <w:pPr>
      <w:pStyle w:val="aff4"/>
      <w:jc w:val="center"/>
      <w:rPr>
        <w:sz w:val="20"/>
        <w:szCs w:val="20"/>
        <w:rPrChange w:id="657" w:author="Шелестова" w:date="2020-03-20T12:58:00Z">
          <w:rPr/>
        </w:rPrChange>
      </w:rPr>
    </w:pPr>
    <w:r w:rsidRPr="001A2C5A">
      <w:rPr>
        <w:sz w:val="20"/>
        <w:szCs w:val="20"/>
        <w:rPrChange w:id="658" w:author="Шелестова" w:date="2020-03-20T12:58:00Z">
          <w:rPr/>
        </w:rPrChange>
      </w:rPr>
      <w:fldChar w:fldCharType="begin"/>
    </w:r>
    <w:r w:rsidRPr="001A2C5A">
      <w:rPr>
        <w:sz w:val="20"/>
        <w:szCs w:val="20"/>
        <w:rPrChange w:id="659" w:author="Шелестова" w:date="2020-03-20T12:58:00Z">
          <w:rPr/>
        </w:rPrChange>
      </w:rPr>
      <w:instrText>PAGE</w:instrText>
    </w:r>
    <w:r w:rsidRPr="001A2C5A">
      <w:rPr>
        <w:sz w:val="20"/>
        <w:szCs w:val="20"/>
        <w:rPrChange w:id="660" w:author="Шелестова" w:date="2020-03-20T12:58:00Z">
          <w:rPr/>
        </w:rPrChange>
      </w:rPr>
      <w:fldChar w:fldCharType="separate"/>
    </w:r>
    <w:r w:rsidR="009406B3">
      <w:rPr>
        <w:noProof/>
        <w:sz w:val="20"/>
        <w:szCs w:val="20"/>
      </w:rPr>
      <w:t>37</w:t>
    </w:r>
    <w:r w:rsidRPr="001A2C5A">
      <w:rPr>
        <w:noProof/>
        <w:sz w:val="20"/>
        <w:szCs w:val="20"/>
        <w:rPrChange w:id="661" w:author="Шелестова" w:date="2020-03-20T12:58:00Z">
          <w:rPr>
            <w:noProof/>
          </w:rPr>
        </w:rPrChange>
      </w:rPr>
      <w:fldChar w:fldCharType="end"/>
    </w:r>
  </w:p>
  <w:p w:rsidR="009311F5" w:rsidRDefault="009311F5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9406B3">
      <w:rPr>
        <w:noProof/>
      </w:rPr>
      <w:t>40</w:t>
    </w:r>
    <w:r>
      <w:rPr>
        <w:noProof/>
      </w:rPr>
      <w:fldChar w:fldCharType="end"/>
    </w:r>
  </w:p>
  <w:p w:rsidR="009311F5" w:rsidRDefault="009311F5">
    <w:pPr>
      <w:pStyle w:val="af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9406B3">
      <w:rPr>
        <w:noProof/>
      </w:rPr>
      <w:t>46</w:t>
    </w:r>
    <w:r>
      <w:rPr>
        <w:noProof/>
      </w:rPr>
      <w:fldChar w:fldCharType="end"/>
    </w:r>
  </w:p>
  <w:p w:rsidR="009311F5" w:rsidRDefault="009311F5">
    <w:pPr>
      <w:pStyle w:val="af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9406B3">
      <w:rPr>
        <w:noProof/>
      </w:rPr>
      <w:t>54</w:t>
    </w:r>
    <w:r>
      <w:rPr>
        <w:noProof/>
      </w:rPr>
      <w:fldChar w:fldCharType="end"/>
    </w:r>
  </w:p>
  <w:p w:rsidR="009311F5" w:rsidRDefault="009311F5">
    <w:pPr>
      <w:pStyle w:val="af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9406B3">
      <w:rPr>
        <w:noProof/>
      </w:rPr>
      <w:t>56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F5" w:rsidRDefault="009311F5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9406B3">
      <w:rPr>
        <w:noProof/>
      </w:rPr>
      <w:t>66</w:t>
    </w:r>
    <w:r>
      <w:rPr>
        <w:noProof/>
      </w:rPr>
      <w:fldChar w:fldCharType="end"/>
    </w:r>
  </w:p>
  <w:p w:rsidR="009311F5" w:rsidRDefault="009311F5">
    <w:pPr>
      <w:pStyle w:val="aff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1499" w:author="Шелестова" w:date="2020-03-20T14:39:00Z"/>
  <w:sdt>
    <w:sdtPr>
      <w:id w:val="-34819497"/>
      <w:docPartObj>
        <w:docPartGallery w:val="Page Numbers (Top of Page)"/>
        <w:docPartUnique/>
      </w:docPartObj>
    </w:sdtPr>
    <w:sdtContent>
      <w:customXmlInsRangeEnd w:id="1499"/>
      <w:p w:rsidR="009406B3" w:rsidRDefault="009406B3">
        <w:pPr>
          <w:pStyle w:val="aff4"/>
          <w:jc w:val="center"/>
          <w:rPr>
            <w:ins w:id="1500" w:author="Шелестова" w:date="2020-03-20T14:39:00Z"/>
          </w:rPr>
        </w:pPr>
        <w:ins w:id="1501" w:author="Шелестова" w:date="2020-03-20T14:39:00Z">
          <w:r w:rsidRPr="009406B3">
            <w:rPr>
              <w:rPrChange w:id="1502" w:author="Шелестова" w:date="2020-03-20T14:40:00Z">
                <w:rPr/>
              </w:rPrChange>
            </w:rPr>
            <w:fldChar w:fldCharType="begin"/>
          </w:r>
          <w:r w:rsidRPr="009406B3">
            <w:rPr>
              <w:rPrChange w:id="1503" w:author="Шелестова" w:date="2020-03-20T14:40:00Z">
                <w:rPr/>
              </w:rPrChange>
            </w:rPr>
            <w:instrText>PAGE   \* MERGEFORMAT</w:instrText>
          </w:r>
          <w:r w:rsidRPr="009406B3">
            <w:rPr>
              <w:rPrChange w:id="1504" w:author="Шелестова" w:date="2020-03-20T14:40:00Z">
                <w:rPr/>
              </w:rPrChange>
            </w:rPr>
            <w:fldChar w:fldCharType="separate"/>
          </w:r>
        </w:ins>
        <w:r>
          <w:rPr>
            <w:noProof/>
          </w:rPr>
          <w:t>74</w:t>
        </w:r>
        <w:ins w:id="1505" w:author="Шелестова" w:date="2020-03-20T14:39:00Z">
          <w:r w:rsidRPr="009406B3">
            <w:rPr>
              <w:rPrChange w:id="1506" w:author="Шелестова" w:date="2020-03-20T14:40:00Z">
                <w:rPr/>
              </w:rPrChange>
            </w:rPr>
            <w:fldChar w:fldCharType="end"/>
          </w:r>
        </w:ins>
      </w:p>
      <w:customXmlInsRangeStart w:id="1507" w:author="Шелестова" w:date="2020-03-20T14:39:00Z"/>
    </w:sdtContent>
  </w:sdt>
  <w:customXmlInsRangeEnd w:id="1507"/>
  <w:p w:rsidR="009311F5" w:rsidRDefault="009311F5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1BC7"/>
    <w:multiLevelType w:val="hybridMultilevel"/>
    <w:tmpl w:val="2BBAD83C"/>
    <w:lvl w:ilvl="0" w:tplc="2518555C">
      <w:start w:val="1"/>
      <w:numFmt w:val="decimal"/>
      <w:pStyle w:val="Heading3Char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705BB"/>
    <w:multiLevelType w:val="multilevel"/>
    <w:tmpl w:val="0494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2EC7E10"/>
    <w:multiLevelType w:val="multilevel"/>
    <w:tmpl w:val="EFAE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C5A2BAD"/>
    <w:multiLevelType w:val="multilevel"/>
    <w:tmpl w:val="903614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>
    <w:nsid w:val="32D31715"/>
    <w:multiLevelType w:val="multilevel"/>
    <w:tmpl w:val="7F381B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9070116"/>
    <w:multiLevelType w:val="multilevel"/>
    <w:tmpl w:val="8B4C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DDD6133"/>
    <w:multiLevelType w:val="multilevel"/>
    <w:tmpl w:val="02F24D1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595841BB"/>
    <w:multiLevelType w:val="multilevel"/>
    <w:tmpl w:val="CB5064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9">
    <w:nsid w:val="69B17958"/>
    <w:multiLevelType w:val="multilevel"/>
    <w:tmpl w:val="ECDEC8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Шелестова">
    <w15:presenceInfo w15:providerId="None" w15:userId="Шелест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50"/>
    <w:rsid w:val="00006E4A"/>
    <w:rsid w:val="0001007E"/>
    <w:rsid w:val="000136EE"/>
    <w:rsid w:val="000149F5"/>
    <w:rsid w:val="00017496"/>
    <w:rsid w:val="00031B57"/>
    <w:rsid w:val="00053E41"/>
    <w:rsid w:val="00053E55"/>
    <w:rsid w:val="00056A26"/>
    <w:rsid w:val="000655EC"/>
    <w:rsid w:val="00074C69"/>
    <w:rsid w:val="00076AA9"/>
    <w:rsid w:val="000802E4"/>
    <w:rsid w:val="00095FD4"/>
    <w:rsid w:val="00097C80"/>
    <w:rsid w:val="000A157E"/>
    <w:rsid w:val="000A67C0"/>
    <w:rsid w:val="000B2846"/>
    <w:rsid w:val="000C18E7"/>
    <w:rsid w:val="000C1CD4"/>
    <w:rsid w:val="000C2391"/>
    <w:rsid w:val="000C3333"/>
    <w:rsid w:val="000C79DF"/>
    <w:rsid w:val="000C7E05"/>
    <w:rsid w:val="000D48E9"/>
    <w:rsid w:val="000D6A17"/>
    <w:rsid w:val="000E1089"/>
    <w:rsid w:val="000E3881"/>
    <w:rsid w:val="000E4635"/>
    <w:rsid w:val="000F099C"/>
    <w:rsid w:val="001009D3"/>
    <w:rsid w:val="00104A07"/>
    <w:rsid w:val="001055A5"/>
    <w:rsid w:val="00111440"/>
    <w:rsid w:val="00111845"/>
    <w:rsid w:val="001253ED"/>
    <w:rsid w:val="00136DC8"/>
    <w:rsid w:val="0014213B"/>
    <w:rsid w:val="00146A86"/>
    <w:rsid w:val="001477CC"/>
    <w:rsid w:val="001564CB"/>
    <w:rsid w:val="00164714"/>
    <w:rsid w:val="00171525"/>
    <w:rsid w:val="00173B29"/>
    <w:rsid w:val="001937B4"/>
    <w:rsid w:val="001967A6"/>
    <w:rsid w:val="00197008"/>
    <w:rsid w:val="00197092"/>
    <w:rsid w:val="001A1340"/>
    <w:rsid w:val="001A1556"/>
    <w:rsid w:val="001A17BC"/>
    <w:rsid w:val="001A1C88"/>
    <w:rsid w:val="001A2C5A"/>
    <w:rsid w:val="001A6E15"/>
    <w:rsid w:val="001B3B11"/>
    <w:rsid w:val="001B6F05"/>
    <w:rsid w:val="001B79AA"/>
    <w:rsid w:val="001C2224"/>
    <w:rsid w:val="001D37C3"/>
    <w:rsid w:val="001E194D"/>
    <w:rsid w:val="001E6B62"/>
    <w:rsid w:val="001F3432"/>
    <w:rsid w:val="001F5C8E"/>
    <w:rsid w:val="00212F8D"/>
    <w:rsid w:val="0021452E"/>
    <w:rsid w:val="00224F0A"/>
    <w:rsid w:val="0022673B"/>
    <w:rsid w:val="002317B1"/>
    <w:rsid w:val="0023300B"/>
    <w:rsid w:val="002335B9"/>
    <w:rsid w:val="0023672F"/>
    <w:rsid w:val="00237945"/>
    <w:rsid w:val="002457BD"/>
    <w:rsid w:val="00255353"/>
    <w:rsid w:val="002610EB"/>
    <w:rsid w:val="002856B1"/>
    <w:rsid w:val="002A7115"/>
    <w:rsid w:val="002B391F"/>
    <w:rsid w:val="002C0BD7"/>
    <w:rsid w:val="002E04EF"/>
    <w:rsid w:val="002E1619"/>
    <w:rsid w:val="002E45A6"/>
    <w:rsid w:val="002E5FB1"/>
    <w:rsid w:val="002F2121"/>
    <w:rsid w:val="002F4004"/>
    <w:rsid w:val="002F5E17"/>
    <w:rsid w:val="003047E2"/>
    <w:rsid w:val="003115C6"/>
    <w:rsid w:val="00313024"/>
    <w:rsid w:val="00313929"/>
    <w:rsid w:val="003155F0"/>
    <w:rsid w:val="00317881"/>
    <w:rsid w:val="00330A6D"/>
    <w:rsid w:val="003622E1"/>
    <w:rsid w:val="00363121"/>
    <w:rsid w:val="00365230"/>
    <w:rsid w:val="00365A74"/>
    <w:rsid w:val="00372ED4"/>
    <w:rsid w:val="003861BC"/>
    <w:rsid w:val="0039440C"/>
    <w:rsid w:val="003A0FB6"/>
    <w:rsid w:val="003B10B8"/>
    <w:rsid w:val="003B3F52"/>
    <w:rsid w:val="003B7720"/>
    <w:rsid w:val="003C0EBB"/>
    <w:rsid w:val="003C19E2"/>
    <w:rsid w:val="003C49BA"/>
    <w:rsid w:val="003C5A54"/>
    <w:rsid w:val="003D6905"/>
    <w:rsid w:val="003D6EAA"/>
    <w:rsid w:val="003F593F"/>
    <w:rsid w:val="00400F6C"/>
    <w:rsid w:val="00406E43"/>
    <w:rsid w:val="00407DB4"/>
    <w:rsid w:val="004147E3"/>
    <w:rsid w:val="004213DA"/>
    <w:rsid w:val="004259C4"/>
    <w:rsid w:val="004272A1"/>
    <w:rsid w:val="0043033C"/>
    <w:rsid w:val="00446E34"/>
    <w:rsid w:val="00455B95"/>
    <w:rsid w:val="00455FD2"/>
    <w:rsid w:val="00461967"/>
    <w:rsid w:val="00480597"/>
    <w:rsid w:val="00484DB1"/>
    <w:rsid w:val="004879AE"/>
    <w:rsid w:val="004A0248"/>
    <w:rsid w:val="004A5F75"/>
    <w:rsid w:val="004A6DCD"/>
    <w:rsid w:val="004A6F67"/>
    <w:rsid w:val="004C2457"/>
    <w:rsid w:val="004D67E3"/>
    <w:rsid w:val="004E347C"/>
    <w:rsid w:val="004E5ECB"/>
    <w:rsid w:val="004E72F8"/>
    <w:rsid w:val="004F5E5D"/>
    <w:rsid w:val="004F639F"/>
    <w:rsid w:val="004F7933"/>
    <w:rsid w:val="0050397B"/>
    <w:rsid w:val="005102DE"/>
    <w:rsid w:val="00510B35"/>
    <w:rsid w:val="00514822"/>
    <w:rsid w:val="005229BD"/>
    <w:rsid w:val="00523C80"/>
    <w:rsid w:val="005252F9"/>
    <w:rsid w:val="00530834"/>
    <w:rsid w:val="00534017"/>
    <w:rsid w:val="0054052B"/>
    <w:rsid w:val="00545C4E"/>
    <w:rsid w:val="005468C6"/>
    <w:rsid w:val="00547234"/>
    <w:rsid w:val="005472CA"/>
    <w:rsid w:val="0055097A"/>
    <w:rsid w:val="005523E8"/>
    <w:rsid w:val="005648E7"/>
    <w:rsid w:val="00564ABB"/>
    <w:rsid w:val="0056732D"/>
    <w:rsid w:val="00575369"/>
    <w:rsid w:val="0057577D"/>
    <w:rsid w:val="00580024"/>
    <w:rsid w:val="00583BDF"/>
    <w:rsid w:val="00587BC0"/>
    <w:rsid w:val="00595A2E"/>
    <w:rsid w:val="005A62C3"/>
    <w:rsid w:val="005A67CA"/>
    <w:rsid w:val="005B217D"/>
    <w:rsid w:val="005D6DB7"/>
    <w:rsid w:val="005E0BAC"/>
    <w:rsid w:val="005E3382"/>
    <w:rsid w:val="005E7D3F"/>
    <w:rsid w:val="005F193C"/>
    <w:rsid w:val="00600001"/>
    <w:rsid w:val="006037E9"/>
    <w:rsid w:val="006176A6"/>
    <w:rsid w:val="00621D26"/>
    <w:rsid w:val="00622AFB"/>
    <w:rsid w:val="00645F37"/>
    <w:rsid w:val="00646039"/>
    <w:rsid w:val="00670C0A"/>
    <w:rsid w:val="006734A3"/>
    <w:rsid w:val="0068266D"/>
    <w:rsid w:val="006852B7"/>
    <w:rsid w:val="006919C8"/>
    <w:rsid w:val="00692458"/>
    <w:rsid w:val="00694F18"/>
    <w:rsid w:val="006A7225"/>
    <w:rsid w:val="006B1A6D"/>
    <w:rsid w:val="006B5223"/>
    <w:rsid w:val="006B776C"/>
    <w:rsid w:val="006C0A7A"/>
    <w:rsid w:val="006C582B"/>
    <w:rsid w:val="006D4A84"/>
    <w:rsid w:val="006D5E43"/>
    <w:rsid w:val="006E392B"/>
    <w:rsid w:val="006E7B09"/>
    <w:rsid w:val="006E7F9F"/>
    <w:rsid w:val="006F29F9"/>
    <w:rsid w:val="006F66DC"/>
    <w:rsid w:val="006F7E4A"/>
    <w:rsid w:val="00701CC9"/>
    <w:rsid w:val="00701F49"/>
    <w:rsid w:val="007144F0"/>
    <w:rsid w:val="007157EF"/>
    <w:rsid w:val="007215EF"/>
    <w:rsid w:val="007239BF"/>
    <w:rsid w:val="00741981"/>
    <w:rsid w:val="007436F9"/>
    <w:rsid w:val="00750241"/>
    <w:rsid w:val="0075050B"/>
    <w:rsid w:val="00750CBE"/>
    <w:rsid w:val="0075268C"/>
    <w:rsid w:val="0076070F"/>
    <w:rsid w:val="0077137B"/>
    <w:rsid w:val="00780FE8"/>
    <w:rsid w:val="0078177C"/>
    <w:rsid w:val="0078463F"/>
    <w:rsid w:val="007857B5"/>
    <w:rsid w:val="00793BFD"/>
    <w:rsid w:val="00794FE6"/>
    <w:rsid w:val="007A3E1D"/>
    <w:rsid w:val="007A7204"/>
    <w:rsid w:val="007B37A2"/>
    <w:rsid w:val="007C1961"/>
    <w:rsid w:val="007D0341"/>
    <w:rsid w:val="007D3F06"/>
    <w:rsid w:val="007E4384"/>
    <w:rsid w:val="007E5098"/>
    <w:rsid w:val="007F3330"/>
    <w:rsid w:val="007F7013"/>
    <w:rsid w:val="00801A49"/>
    <w:rsid w:val="00802460"/>
    <w:rsid w:val="00810424"/>
    <w:rsid w:val="0081437C"/>
    <w:rsid w:val="00816080"/>
    <w:rsid w:val="00816555"/>
    <w:rsid w:val="008204BB"/>
    <w:rsid w:val="00824DF5"/>
    <w:rsid w:val="00824FAE"/>
    <w:rsid w:val="00825FE0"/>
    <w:rsid w:val="00827B8B"/>
    <w:rsid w:val="00834DF2"/>
    <w:rsid w:val="00850B52"/>
    <w:rsid w:val="00863087"/>
    <w:rsid w:val="00864212"/>
    <w:rsid w:val="008719C5"/>
    <w:rsid w:val="00873105"/>
    <w:rsid w:val="008751AB"/>
    <w:rsid w:val="0088259F"/>
    <w:rsid w:val="00883578"/>
    <w:rsid w:val="00884D47"/>
    <w:rsid w:val="00887433"/>
    <w:rsid w:val="00891542"/>
    <w:rsid w:val="00897811"/>
    <w:rsid w:val="008A1641"/>
    <w:rsid w:val="008B263B"/>
    <w:rsid w:val="008B27E0"/>
    <w:rsid w:val="008B7B6D"/>
    <w:rsid w:val="008C25DD"/>
    <w:rsid w:val="008C70F5"/>
    <w:rsid w:val="008D1450"/>
    <w:rsid w:val="008E1377"/>
    <w:rsid w:val="008E5D2D"/>
    <w:rsid w:val="008F4D37"/>
    <w:rsid w:val="008F7BE2"/>
    <w:rsid w:val="009067CA"/>
    <w:rsid w:val="0091571C"/>
    <w:rsid w:val="009205AD"/>
    <w:rsid w:val="00923E03"/>
    <w:rsid w:val="00925328"/>
    <w:rsid w:val="009311F5"/>
    <w:rsid w:val="00931C46"/>
    <w:rsid w:val="009406B3"/>
    <w:rsid w:val="00945188"/>
    <w:rsid w:val="00945551"/>
    <w:rsid w:val="00973CAD"/>
    <w:rsid w:val="00984389"/>
    <w:rsid w:val="00985B20"/>
    <w:rsid w:val="009867FD"/>
    <w:rsid w:val="009A4119"/>
    <w:rsid w:val="009A74A3"/>
    <w:rsid w:val="009C24C7"/>
    <w:rsid w:val="009C644E"/>
    <w:rsid w:val="009D4007"/>
    <w:rsid w:val="009E1817"/>
    <w:rsid w:val="009F4C60"/>
    <w:rsid w:val="00A02E7B"/>
    <w:rsid w:val="00A07689"/>
    <w:rsid w:val="00A079B3"/>
    <w:rsid w:val="00A1462E"/>
    <w:rsid w:val="00A2447F"/>
    <w:rsid w:val="00A33CF6"/>
    <w:rsid w:val="00A34099"/>
    <w:rsid w:val="00A372D6"/>
    <w:rsid w:val="00A37A98"/>
    <w:rsid w:val="00A50654"/>
    <w:rsid w:val="00A55B1C"/>
    <w:rsid w:val="00A55D7D"/>
    <w:rsid w:val="00A60D71"/>
    <w:rsid w:val="00A62D3F"/>
    <w:rsid w:val="00A65335"/>
    <w:rsid w:val="00A756B0"/>
    <w:rsid w:val="00A843C6"/>
    <w:rsid w:val="00A940F3"/>
    <w:rsid w:val="00A95E28"/>
    <w:rsid w:val="00AA698A"/>
    <w:rsid w:val="00AB4F23"/>
    <w:rsid w:val="00AD3AF4"/>
    <w:rsid w:val="00AE2593"/>
    <w:rsid w:val="00AE280F"/>
    <w:rsid w:val="00AE420F"/>
    <w:rsid w:val="00AF1AD2"/>
    <w:rsid w:val="00AF1B5A"/>
    <w:rsid w:val="00AF22B6"/>
    <w:rsid w:val="00B03C42"/>
    <w:rsid w:val="00B07FF3"/>
    <w:rsid w:val="00B32466"/>
    <w:rsid w:val="00B379D2"/>
    <w:rsid w:val="00B46258"/>
    <w:rsid w:val="00B47D05"/>
    <w:rsid w:val="00B5525C"/>
    <w:rsid w:val="00B67724"/>
    <w:rsid w:val="00B83163"/>
    <w:rsid w:val="00B974EB"/>
    <w:rsid w:val="00BA0AC3"/>
    <w:rsid w:val="00BA7548"/>
    <w:rsid w:val="00BB52C2"/>
    <w:rsid w:val="00BB76BA"/>
    <w:rsid w:val="00BC1513"/>
    <w:rsid w:val="00BC73DC"/>
    <w:rsid w:val="00BC79FD"/>
    <w:rsid w:val="00BD2809"/>
    <w:rsid w:val="00BE116F"/>
    <w:rsid w:val="00BF2D97"/>
    <w:rsid w:val="00BF778F"/>
    <w:rsid w:val="00C00610"/>
    <w:rsid w:val="00C07229"/>
    <w:rsid w:val="00C12740"/>
    <w:rsid w:val="00C16C3A"/>
    <w:rsid w:val="00C21D93"/>
    <w:rsid w:val="00C26836"/>
    <w:rsid w:val="00C3096D"/>
    <w:rsid w:val="00C332B0"/>
    <w:rsid w:val="00C33EB3"/>
    <w:rsid w:val="00C37CBF"/>
    <w:rsid w:val="00C432AF"/>
    <w:rsid w:val="00C51F0F"/>
    <w:rsid w:val="00C544BB"/>
    <w:rsid w:val="00C55B01"/>
    <w:rsid w:val="00C737D4"/>
    <w:rsid w:val="00C82E12"/>
    <w:rsid w:val="00C85B07"/>
    <w:rsid w:val="00C85B6E"/>
    <w:rsid w:val="00C957D2"/>
    <w:rsid w:val="00CB0C53"/>
    <w:rsid w:val="00CB13AE"/>
    <w:rsid w:val="00CC0417"/>
    <w:rsid w:val="00CE144A"/>
    <w:rsid w:val="00CE218C"/>
    <w:rsid w:val="00CF137C"/>
    <w:rsid w:val="00CF16CB"/>
    <w:rsid w:val="00CF6A87"/>
    <w:rsid w:val="00D00FFF"/>
    <w:rsid w:val="00D175D9"/>
    <w:rsid w:val="00D22C9D"/>
    <w:rsid w:val="00D23142"/>
    <w:rsid w:val="00D243AE"/>
    <w:rsid w:val="00D45726"/>
    <w:rsid w:val="00D52D59"/>
    <w:rsid w:val="00D5377B"/>
    <w:rsid w:val="00D5753B"/>
    <w:rsid w:val="00D63CEB"/>
    <w:rsid w:val="00D66E3D"/>
    <w:rsid w:val="00D6726C"/>
    <w:rsid w:val="00D7262B"/>
    <w:rsid w:val="00D7746D"/>
    <w:rsid w:val="00D86B70"/>
    <w:rsid w:val="00D90688"/>
    <w:rsid w:val="00DA2F78"/>
    <w:rsid w:val="00DB2B51"/>
    <w:rsid w:val="00DB5CC5"/>
    <w:rsid w:val="00DC4F37"/>
    <w:rsid w:val="00DC6C2C"/>
    <w:rsid w:val="00DC7562"/>
    <w:rsid w:val="00DE1105"/>
    <w:rsid w:val="00DE7322"/>
    <w:rsid w:val="00DF7B3B"/>
    <w:rsid w:val="00E226C9"/>
    <w:rsid w:val="00E2477B"/>
    <w:rsid w:val="00E24A2A"/>
    <w:rsid w:val="00E258B7"/>
    <w:rsid w:val="00E26749"/>
    <w:rsid w:val="00E35526"/>
    <w:rsid w:val="00E35700"/>
    <w:rsid w:val="00E401D2"/>
    <w:rsid w:val="00E47175"/>
    <w:rsid w:val="00E53B54"/>
    <w:rsid w:val="00E653FA"/>
    <w:rsid w:val="00E70F5B"/>
    <w:rsid w:val="00E7250C"/>
    <w:rsid w:val="00E813A1"/>
    <w:rsid w:val="00E82342"/>
    <w:rsid w:val="00E82E0D"/>
    <w:rsid w:val="00E84CA4"/>
    <w:rsid w:val="00E87C8F"/>
    <w:rsid w:val="00EA155E"/>
    <w:rsid w:val="00EC0005"/>
    <w:rsid w:val="00EC07E4"/>
    <w:rsid w:val="00EC2389"/>
    <w:rsid w:val="00EC51E2"/>
    <w:rsid w:val="00ED0288"/>
    <w:rsid w:val="00ED6122"/>
    <w:rsid w:val="00ED7CFE"/>
    <w:rsid w:val="00EE2F64"/>
    <w:rsid w:val="00EE7064"/>
    <w:rsid w:val="00EF7E50"/>
    <w:rsid w:val="00F056F2"/>
    <w:rsid w:val="00F05BB8"/>
    <w:rsid w:val="00F06FB3"/>
    <w:rsid w:val="00F11AEF"/>
    <w:rsid w:val="00F11D34"/>
    <w:rsid w:val="00F13713"/>
    <w:rsid w:val="00F246A0"/>
    <w:rsid w:val="00F25DD8"/>
    <w:rsid w:val="00F27E5F"/>
    <w:rsid w:val="00F3034D"/>
    <w:rsid w:val="00F317AF"/>
    <w:rsid w:val="00F31B73"/>
    <w:rsid w:val="00F32B63"/>
    <w:rsid w:val="00F332E2"/>
    <w:rsid w:val="00F3581F"/>
    <w:rsid w:val="00F41F76"/>
    <w:rsid w:val="00F53AF6"/>
    <w:rsid w:val="00F6417B"/>
    <w:rsid w:val="00F8246F"/>
    <w:rsid w:val="00F85853"/>
    <w:rsid w:val="00F966E4"/>
    <w:rsid w:val="00FB301A"/>
    <w:rsid w:val="00FB48FE"/>
    <w:rsid w:val="00FB6DC1"/>
    <w:rsid w:val="00FC5F3C"/>
    <w:rsid w:val="00FD0F5F"/>
    <w:rsid w:val="00F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15C5A0-CF1F-4F9B-BE81-21DB331E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7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7577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57577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57577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57577D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qFormat/>
    <w:rsid w:val="0057577D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qFormat/>
    <w:rsid w:val="0057577D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next w:val="a"/>
    <w:qFormat/>
    <w:rsid w:val="0057577D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qFormat/>
    <w:rsid w:val="0057577D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qFormat/>
    <w:rsid w:val="0057577D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57577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7577D"/>
  </w:style>
  <w:style w:type="character" w:customStyle="1" w:styleId="a4">
    <w:name w:val="Нижний колонтитул Знак"/>
    <w:basedOn w:val="a0"/>
    <w:qFormat/>
    <w:rsid w:val="0057577D"/>
  </w:style>
  <w:style w:type="character" w:customStyle="1" w:styleId="a5">
    <w:name w:val="Текст выноски Знак"/>
    <w:qFormat/>
    <w:rsid w:val="005757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57577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57577D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qFormat/>
    <w:rsid w:val="005757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sid w:val="005757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5757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sid w:val="0057577D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sid w:val="0057577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sid w:val="0057577D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sid w:val="0057577D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57577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5757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5757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sid w:val="0057577D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5757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5757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sid w:val="0057577D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57577D"/>
  </w:style>
  <w:style w:type="character" w:customStyle="1" w:styleId="41">
    <w:name w:val="Знак Знак4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sid w:val="005757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57577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575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5757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sid w:val="0057577D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sid w:val="0057577D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57577D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57577D"/>
    <w:rPr>
      <w:color w:val="800080"/>
      <w:u w:val="single"/>
    </w:rPr>
  </w:style>
  <w:style w:type="character" w:customStyle="1" w:styleId="ad">
    <w:name w:val="Привязка сноски"/>
    <w:rsid w:val="0057577D"/>
    <w:rPr>
      <w:vertAlign w:val="superscript"/>
    </w:rPr>
  </w:style>
  <w:style w:type="character" w:customStyle="1" w:styleId="FootnoteCharacters">
    <w:name w:val="Footnote Characters"/>
    <w:qFormat/>
    <w:rsid w:val="0057577D"/>
    <w:rPr>
      <w:vertAlign w:val="superscript"/>
    </w:rPr>
  </w:style>
  <w:style w:type="character" w:customStyle="1" w:styleId="ae">
    <w:name w:val="Знак Знак"/>
    <w:qFormat/>
    <w:rsid w:val="0057577D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rsid w:val="0057577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rsid w:val="0057577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rsid w:val="0057577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rsid w:val="0057577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qFormat/>
    <w:rsid w:val="0057577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57577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57577D"/>
    <w:rPr>
      <w:rFonts w:cs="Times New Roman"/>
    </w:rPr>
  </w:style>
  <w:style w:type="character" w:customStyle="1" w:styleId="u">
    <w:name w:val="u"/>
    <w:qFormat/>
    <w:rsid w:val="0057577D"/>
    <w:rPr>
      <w:rFonts w:cs="Times New Roman"/>
    </w:rPr>
  </w:style>
  <w:style w:type="character" w:customStyle="1" w:styleId="17">
    <w:name w:val="Знак Знак17"/>
    <w:qFormat/>
    <w:rsid w:val="0057577D"/>
    <w:rPr>
      <w:rFonts w:eastAsia="Times New Roman" w:cs="Times New Roman"/>
      <w:lang w:eastAsia="ru-RU"/>
    </w:rPr>
  </w:style>
  <w:style w:type="character" w:customStyle="1" w:styleId="16">
    <w:name w:val="Знак Знак16"/>
    <w:qFormat/>
    <w:rsid w:val="0057577D"/>
    <w:rPr>
      <w:rFonts w:eastAsia="Times New Roman" w:cs="Times New Roman"/>
      <w:lang w:eastAsia="ru-RU"/>
    </w:rPr>
  </w:style>
  <w:style w:type="character" w:customStyle="1" w:styleId="13">
    <w:name w:val="Заголовок 1 Знак3"/>
    <w:qFormat/>
    <w:rsid w:val="005757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57577D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57577D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57577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rsid w:val="0057577D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sid w:val="0057577D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sid w:val="0057577D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sid w:val="0057577D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57577D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57577D"/>
    <w:rPr>
      <w:rFonts w:cs="Times New Roman"/>
      <w:b/>
      <w:bCs/>
    </w:rPr>
  </w:style>
  <w:style w:type="character" w:customStyle="1" w:styleId="HeaderChar">
    <w:name w:val="Header Char"/>
    <w:qFormat/>
    <w:rsid w:val="0057577D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sid w:val="0057577D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57577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57577D"/>
    <w:rPr>
      <w:b/>
      <w:color w:val="000080"/>
      <w:sz w:val="20"/>
    </w:rPr>
  </w:style>
  <w:style w:type="character" w:customStyle="1" w:styleId="af5">
    <w:name w:val="Гипертекстовая ссылка"/>
    <w:qFormat/>
    <w:rsid w:val="0057577D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57577D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sid w:val="0057577D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57577D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57577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57577D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57577D"/>
    <w:rPr>
      <w:rFonts w:cs="Times New Roman"/>
      <w:i/>
      <w:iCs/>
    </w:rPr>
  </w:style>
  <w:style w:type="character" w:customStyle="1" w:styleId="HTML1">
    <w:name w:val="Стандартный HTML Знак1"/>
    <w:qFormat/>
    <w:rsid w:val="0057577D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57577D"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sid w:val="0057577D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57577D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57577D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rsid w:val="0057577D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sid w:val="0057577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sid w:val="0057577D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sid w:val="0057577D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sid w:val="0057577D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sid w:val="0057577D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sid w:val="0057577D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rsid w:val="0057577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rsid w:val="0057577D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sid w:val="0057577D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57577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57577D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57577D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57577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4">
    <w:name w:val="Заголовок 2 Знак Знак Знак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57577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57577D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57577D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57577D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57577D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57577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sid w:val="0057577D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sid w:val="0057577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sid w:val="0057577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sid w:val="0057577D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sid w:val="0057577D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sid w:val="0057577D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sid w:val="0057577D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sid w:val="0057577D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sid w:val="0057577D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sid w:val="0057577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sid w:val="0057577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sid w:val="0057577D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sid w:val="0057577D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sid w:val="0057577D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sid w:val="0057577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sid w:val="0057577D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sid w:val="0057577D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sid w:val="0057577D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sid w:val="0057577D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sid w:val="0057577D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sid w:val="0057577D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575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57577D"/>
  </w:style>
  <w:style w:type="character" w:styleId="af8">
    <w:name w:val="annotation reference"/>
    <w:qFormat/>
    <w:rsid w:val="0057577D"/>
    <w:rPr>
      <w:sz w:val="16"/>
      <w:szCs w:val="16"/>
    </w:rPr>
  </w:style>
  <w:style w:type="character" w:customStyle="1" w:styleId="af9">
    <w:name w:val="Текст концевой сноски Знак"/>
    <w:qFormat/>
    <w:rsid w:val="0057577D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57577D"/>
    <w:rPr>
      <w:vertAlign w:val="superscript"/>
    </w:rPr>
  </w:style>
  <w:style w:type="character" w:customStyle="1" w:styleId="EndnoteCharacters">
    <w:name w:val="Endnote Characters"/>
    <w:qFormat/>
    <w:rsid w:val="0057577D"/>
    <w:rPr>
      <w:vertAlign w:val="superscript"/>
    </w:rPr>
  </w:style>
  <w:style w:type="character" w:customStyle="1" w:styleId="afb">
    <w:name w:val="Схема документа Знак"/>
    <w:qFormat/>
    <w:rsid w:val="0057577D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sid w:val="0057577D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sid w:val="0057577D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57577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57577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57577D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57577D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57577D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57577D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57577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uiPriority w:val="99"/>
    <w:qFormat/>
    <w:rsid w:val="0057577D"/>
    <w:rPr>
      <w:sz w:val="22"/>
      <w:lang w:eastAsia="en-US"/>
    </w:rPr>
  </w:style>
  <w:style w:type="character" w:customStyle="1" w:styleId="WW8Num1z0">
    <w:name w:val="WW8Num1z0"/>
    <w:qFormat/>
    <w:rsid w:val="0057577D"/>
  </w:style>
  <w:style w:type="character" w:customStyle="1" w:styleId="WW8Num25z5">
    <w:name w:val="WW8Num25z5"/>
    <w:qFormat/>
    <w:rsid w:val="0057577D"/>
  </w:style>
  <w:style w:type="character" w:customStyle="1" w:styleId="WW8Num25z6">
    <w:name w:val="WW8Num25z6"/>
    <w:qFormat/>
    <w:rsid w:val="0057577D"/>
  </w:style>
  <w:style w:type="character" w:customStyle="1" w:styleId="WW8Num28z2">
    <w:name w:val="WW8Num28z2"/>
    <w:qFormat/>
    <w:rsid w:val="0057577D"/>
    <w:rPr>
      <w:rFonts w:ascii="Wingdings" w:hAnsi="Wingdings" w:cs="Wingdings"/>
    </w:rPr>
  </w:style>
  <w:style w:type="character" w:customStyle="1" w:styleId="ListLabel1">
    <w:name w:val="ListLabel 1"/>
    <w:qFormat/>
    <w:rsid w:val="0057577D"/>
    <w:rPr>
      <w:sz w:val="24"/>
      <w:szCs w:val="24"/>
    </w:rPr>
  </w:style>
  <w:style w:type="character" w:customStyle="1" w:styleId="ListLabel2">
    <w:name w:val="ListLabel 2"/>
    <w:qFormat/>
    <w:rsid w:val="0057577D"/>
    <w:rPr>
      <w:b/>
      <w:i w:val="0"/>
      <w:color w:val="auto"/>
      <w:sz w:val="24"/>
      <w:szCs w:val="24"/>
    </w:rPr>
  </w:style>
  <w:style w:type="character" w:customStyle="1" w:styleId="ListLabel3">
    <w:name w:val="ListLabel 3"/>
    <w:qFormat/>
    <w:rsid w:val="0057577D"/>
    <w:rPr>
      <w:sz w:val="22"/>
      <w:szCs w:val="24"/>
    </w:rPr>
  </w:style>
  <w:style w:type="character" w:customStyle="1" w:styleId="ListLabel4">
    <w:name w:val="ListLabel 4"/>
    <w:qFormat/>
    <w:rsid w:val="0057577D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qFormat/>
    <w:rsid w:val="0057577D"/>
    <w:rPr>
      <w:rFonts w:cs="Courier New"/>
    </w:rPr>
  </w:style>
  <w:style w:type="character" w:customStyle="1" w:styleId="ListLabel6">
    <w:name w:val="ListLabel 6"/>
    <w:qFormat/>
    <w:rsid w:val="0057577D"/>
    <w:rPr>
      <w:rFonts w:cs="Courier New"/>
    </w:rPr>
  </w:style>
  <w:style w:type="character" w:customStyle="1" w:styleId="ListLabel7">
    <w:name w:val="ListLabel 7"/>
    <w:qFormat/>
    <w:rsid w:val="0057577D"/>
    <w:rPr>
      <w:rFonts w:cs="Courier New"/>
    </w:rPr>
  </w:style>
  <w:style w:type="character" w:customStyle="1" w:styleId="ListLabel8">
    <w:name w:val="ListLabel 8"/>
    <w:qFormat/>
    <w:rsid w:val="0057577D"/>
    <w:rPr>
      <w:rFonts w:eastAsia="Calibri" w:cs="Times New Roman"/>
    </w:rPr>
  </w:style>
  <w:style w:type="character" w:customStyle="1" w:styleId="ListLabel9">
    <w:name w:val="ListLabel 9"/>
    <w:qFormat/>
    <w:rsid w:val="0057577D"/>
    <w:rPr>
      <w:rFonts w:cs="Times New Roman"/>
    </w:rPr>
  </w:style>
  <w:style w:type="character" w:customStyle="1" w:styleId="ListLabel10">
    <w:name w:val="ListLabel 10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1">
    <w:name w:val="ListLabel 11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2">
    <w:name w:val="ListLabel 12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3">
    <w:name w:val="ListLabel 13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4">
    <w:name w:val="ListLabel 14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5">
    <w:name w:val="ListLabel 15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6">
    <w:name w:val="ListLabel 16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7">
    <w:name w:val="ListLabel 17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8">
    <w:name w:val="ListLabel 1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9">
    <w:name w:val="ListLabel 19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0">
    <w:name w:val="ListLabel 20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1">
    <w:name w:val="ListLabel 21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2">
    <w:name w:val="ListLabel 22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3">
    <w:name w:val="ListLabel 23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4">
    <w:name w:val="ListLabel 24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5">
    <w:name w:val="ListLabel 25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6">
    <w:name w:val="ListLabel 26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7">
    <w:name w:val="ListLabel 27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8">
    <w:name w:val="ListLabel 2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9">
    <w:name w:val="ListLabel 29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0">
    <w:name w:val="ListLabel 30"/>
    <w:qFormat/>
    <w:rsid w:val="0057577D"/>
    <w:rPr>
      <w:rFonts w:cs="Symbol"/>
      <w:sz w:val="24"/>
      <w:szCs w:val="24"/>
    </w:rPr>
  </w:style>
  <w:style w:type="character" w:customStyle="1" w:styleId="ListLabel31">
    <w:name w:val="ListLabel 31"/>
    <w:qFormat/>
    <w:rsid w:val="0057577D"/>
    <w:rPr>
      <w:rFonts w:cs="Times New Roman"/>
      <w:b w:val="0"/>
      <w:i w:val="0"/>
      <w:sz w:val="28"/>
      <w:szCs w:val="28"/>
    </w:rPr>
  </w:style>
  <w:style w:type="character" w:customStyle="1" w:styleId="ListLabel32">
    <w:name w:val="ListLabel 32"/>
    <w:qFormat/>
    <w:rsid w:val="0057577D"/>
    <w:rPr>
      <w:rFonts w:cs="Times New Roman"/>
      <w:i w:val="0"/>
      <w:u w:val="none"/>
    </w:rPr>
  </w:style>
  <w:style w:type="character" w:customStyle="1" w:styleId="ListLabel33">
    <w:name w:val="ListLabel 33"/>
    <w:qFormat/>
    <w:rsid w:val="0057577D"/>
    <w:rPr>
      <w:rFonts w:eastAsia="Calibri" w:cs="Times New Roman"/>
      <w:i w:val="0"/>
      <w:sz w:val="24"/>
      <w:szCs w:val="24"/>
    </w:rPr>
  </w:style>
  <w:style w:type="character" w:customStyle="1" w:styleId="ListLabel34">
    <w:name w:val="ListLabel 34"/>
    <w:qFormat/>
    <w:rsid w:val="0057577D"/>
    <w:rPr>
      <w:sz w:val="24"/>
      <w:szCs w:val="24"/>
    </w:rPr>
  </w:style>
  <w:style w:type="character" w:customStyle="1" w:styleId="ListLabel35">
    <w:name w:val="ListLabel 35"/>
    <w:qFormat/>
    <w:rsid w:val="0057577D"/>
    <w:rPr>
      <w:sz w:val="24"/>
      <w:szCs w:val="24"/>
    </w:rPr>
  </w:style>
  <w:style w:type="character" w:customStyle="1" w:styleId="ListLabel36">
    <w:name w:val="ListLabel 36"/>
    <w:qFormat/>
    <w:rsid w:val="0057577D"/>
    <w:rPr>
      <w:rFonts w:cs="Times New Roman"/>
    </w:rPr>
  </w:style>
  <w:style w:type="character" w:customStyle="1" w:styleId="ListLabel37">
    <w:name w:val="ListLabel 37"/>
    <w:qFormat/>
    <w:rsid w:val="0057577D"/>
    <w:rPr>
      <w:rFonts w:cs="Times New Roman"/>
    </w:rPr>
  </w:style>
  <w:style w:type="character" w:customStyle="1" w:styleId="ListLabel38">
    <w:name w:val="ListLabel 38"/>
    <w:qFormat/>
    <w:rsid w:val="0057577D"/>
    <w:rPr>
      <w:i w:val="0"/>
      <w:sz w:val="28"/>
    </w:rPr>
  </w:style>
  <w:style w:type="character" w:customStyle="1" w:styleId="ListLabel39">
    <w:name w:val="ListLabel 39"/>
    <w:qFormat/>
    <w:rsid w:val="0057577D"/>
    <w:rPr>
      <w:rFonts w:eastAsia="Calibri"/>
      <w:sz w:val="24"/>
    </w:rPr>
  </w:style>
  <w:style w:type="character" w:customStyle="1" w:styleId="ListLabel40">
    <w:name w:val="ListLabel 40"/>
    <w:qFormat/>
    <w:rsid w:val="0057577D"/>
    <w:rPr>
      <w:rFonts w:eastAsia="Calibri"/>
    </w:rPr>
  </w:style>
  <w:style w:type="character" w:customStyle="1" w:styleId="ListLabel41">
    <w:name w:val="ListLabel 41"/>
    <w:qFormat/>
    <w:rsid w:val="0057577D"/>
    <w:rPr>
      <w:rFonts w:eastAsia="Calibri"/>
    </w:rPr>
  </w:style>
  <w:style w:type="character" w:customStyle="1" w:styleId="ListLabel42">
    <w:name w:val="ListLabel 42"/>
    <w:qFormat/>
    <w:rsid w:val="0057577D"/>
    <w:rPr>
      <w:rFonts w:eastAsia="Calibri"/>
    </w:rPr>
  </w:style>
  <w:style w:type="character" w:customStyle="1" w:styleId="ListLabel43">
    <w:name w:val="ListLabel 43"/>
    <w:qFormat/>
    <w:rsid w:val="0057577D"/>
    <w:rPr>
      <w:rFonts w:eastAsia="Calibri"/>
    </w:rPr>
  </w:style>
  <w:style w:type="character" w:customStyle="1" w:styleId="ListLabel44">
    <w:name w:val="ListLabel 44"/>
    <w:qFormat/>
    <w:rsid w:val="0057577D"/>
    <w:rPr>
      <w:rFonts w:eastAsia="Calibri"/>
    </w:rPr>
  </w:style>
  <w:style w:type="character" w:customStyle="1" w:styleId="ListLabel45">
    <w:name w:val="ListLabel 45"/>
    <w:qFormat/>
    <w:rsid w:val="0057577D"/>
    <w:rPr>
      <w:rFonts w:eastAsia="Calibri"/>
    </w:rPr>
  </w:style>
  <w:style w:type="character" w:customStyle="1" w:styleId="ListLabel46">
    <w:name w:val="ListLabel 46"/>
    <w:qFormat/>
    <w:rsid w:val="0057577D"/>
    <w:rPr>
      <w:rFonts w:eastAsia="Calibri"/>
    </w:rPr>
  </w:style>
  <w:style w:type="character" w:customStyle="1" w:styleId="ListLabel47">
    <w:name w:val="ListLabel 47"/>
    <w:qFormat/>
    <w:rsid w:val="0057577D"/>
    <w:rPr>
      <w:rFonts w:eastAsia="Calibri"/>
      <w:sz w:val="24"/>
    </w:rPr>
  </w:style>
  <w:style w:type="character" w:customStyle="1" w:styleId="ListLabel48">
    <w:name w:val="ListLabel 48"/>
    <w:qFormat/>
    <w:rsid w:val="0057577D"/>
    <w:rPr>
      <w:rFonts w:eastAsia="Calibri"/>
    </w:rPr>
  </w:style>
  <w:style w:type="character" w:customStyle="1" w:styleId="ListLabel49">
    <w:name w:val="ListLabel 49"/>
    <w:qFormat/>
    <w:rsid w:val="0057577D"/>
    <w:rPr>
      <w:rFonts w:eastAsia="Calibri"/>
    </w:rPr>
  </w:style>
  <w:style w:type="character" w:customStyle="1" w:styleId="ListLabel50">
    <w:name w:val="ListLabel 50"/>
    <w:qFormat/>
    <w:rsid w:val="0057577D"/>
    <w:rPr>
      <w:rFonts w:eastAsia="Calibri"/>
    </w:rPr>
  </w:style>
  <w:style w:type="character" w:customStyle="1" w:styleId="ListLabel51">
    <w:name w:val="ListLabel 51"/>
    <w:qFormat/>
    <w:rsid w:val="0057577D"/>
    <w:rPr>
      <w:rFonts w:eastAsia="Calibri"/>
    </w:rPr>
  </w:style>
  <w:style w:type="character" w:customStyle="1" w:styleId="ListLabel52">
    <w:name w:val="ListLabel 52"/>
    <w:qFormat/>
    <w:rsid w:val="0057577D"/>
    <w:rPr>
      <w:rFonts w:eastAsia="Calibri"/>
    </w:rPr>
  </w:style>
  <w:style w:type="character" w:customStyle="1" w:styleId="ListLabel53">
    <w:name w:val="ListLabel 53"/>
    <w:qFormat/>
    <w:rsid w:val="0057577D"/>
    <w:rPr>
      <w:rFonts w:eastAsia="Calibri"/>
    </w:rPr>
  </w:style>
  <w:style w:type="character" w:customStyle="1" w:styleId="ListLabel54">
    <w:name w:val="ListLabel 54"/>
    <w:qFormat/>
    <w:rsid w:val="0057577D"/>
    <w:rPr>
      <w:rFonts w:eastAsia="Calibri"/>
    </w:rPr>
  </w:style>
  <w:style w:type="character" w:customStyle="1" w:styleId="ListLabel55">
    <w:name w:val="ListLabel 55"/>
    <w:qFormat/>
    <w:rsid w:val="0057577D"/>
    <w:rPr>
      <w:sz w:val="24"/>
      <w:szCs w:val="24"/>
    </w:rPr>
  </w:style>
  <w:style w:type="character" w:customStyle="1" w:styleId="ListLabel56">
    <w:name w:val="ListLabel 56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57">
    <w:name w:val="ListLabel 57"/>
    <w:qFormat/>
    <w:rsid w:val="0057577D"/>
    <w:rPr>
      <w:sz w:val="24"/>
      <w:szCs w:val="24"/>
    </w:rPr>
  </w:style>
  <w:style w:type="character" w:customStyle="1" w:styleId="ListLabel58">
    <w:name w:val="ListLabel 58"/>
    <w:qFormat/>
    <w:rsid w:val="0057577D"/>
    <w:rPr>
      <w:rFonts w:eastAsia="Calibri"/>
      <w:sz w:val="24"/>
    </w:rPr>
  </w:style>
  <w:style w:type="character" w:customStyle="1" w:styleId="ListLabel59">
    <w:name w:val="ListLabel 59"/>
    <w:qFormat/>
    <w:rsid w:val="0057577D"/>
    <w:rPr>
      <w:rFonts w:eastAsia="Calibri"/>
    </w:rPr>
  </w:style>
  <w:style w:type="character" w:customStyle="1" w:styleId="ListLabel60">
    <w:name w:val="ListLabel 60"/>
    <w:qFormat/>
    <w:rsid w:val="0057577D"/>
    <w:rPr>
      <w:rFonts w:eastAsia="Calibri"/>
    </w:rPr>
  </w:style>
  <w:style w:type="character" w:customStyle="1" w:styleId="ListLabel61">
    <w:name w:val="ListLabel 61"/>
    <w:qFormat/>
    <w:rsid w:val="0057577D"/>
    <w:rPr>
      <w:rFonts w:eastAsia="Calibri"/>
    </w:rPr>
  </w:style>
  <w:style w:type="character" w:customStyle="1" w:styleId="ListLabel62">
    <w:name w:val="ListLabel 62"/>
    <w:qFormat/>
    <w:rsid w:val="0057577D"/>
    <w:rPr>
      <w:rFonts w:eastAsia="Calibri"/>
    </w:rPr>
  </w:style>
  <w:style w:type="character" w:customStyle="1" w:styleId="ListLabel63">
    <w:name w:val="ListLabel 63"/>
    <w:qFormat/>
    <w:rsid w:val="0057577D"/>
    <w:rPr>
      <w:rFonts w:eastAsia="Calibri"/>
    </w:rPr>
  </w:style>
  <w:style w:type="character" w:customStyle="1" w:styleId="ListLabel64">
    <w:name w:val="ListLabel 64"/>
    <w:qFormat/>
    <w:rsid w:val="0057577D"/>
    <w:rPr>
      <w:rFonts w:eastAsia="Calibri"/>
    </w:rPr>
  </w:style>
  <w:style w:type="character" w:customStyle="1" w:styleId="ListLabel65">
    <w:name w:val="ListLabel 65"/>
    <w:qFormat/>
    <w:rsid w:val="0057577D"/>
    <w:rPr>
      <w:rFonts w:eastAsia="Calibri"/>
    </w:rPr>
  </w:style>
  <w:style w:type="character" w:customStyle="1" w:styleId="ListLabel66">
    <w:name w:val="ListLabel 66"/>
    <w:qFormat/>
    <w:rsid w:val="0057577D"/>
    <w:rPr>
      <w:rFonts w:eastAsia="Calibri"/>
      <w:sz w:val="24"/>
    </w:rPr>
  </w:style>
  <w:style w:type="character" w:customStyle="1" w:styleId="ListLabel67">
    <w:name w:val="ListLabel 67"/>
    <w:qFormat/>
    <w:rsid w:val="0057577D"/>
    <w:rPr>
      <w:rFonts w:eastAsia="Calibri"/>
    </w:rPr>
  </w:style>
  <w:style w:type="character" w:customStyle="1" w:styleId="ListLabel68">
    <w:name w:val="ListLabel 68"/>
    <w:qFormat/>
    <w:rsid w:val="0057577D"/>
    <w:rPr>
      <w:rFonts w:eastAsia="Calibri"/>
    </w:rPr>
  </w:style>
  <w:style w:type="character" w:customStyle="1" w:styleId="ListLabel69">
    <w:name w:val="ListLabel 69"/>
    <w:qFormat/>
    <w:rsid w:val="0057577D"/>
    <w:rPr>
      <w:rFonts w:eastAsia="Calibri"/>
    </w:rPr>
  </w:style>
  <w:style w:type="character" w:customStyle="1" w:styleId="ListLabel70">
    <w:name w:val="ListLabel 70"/>
    <w:qFormat/>
    <w:rsid w:val="0057577D"/>
    <w:rPr>
      <w:rFonts w:eastAsia="Calibri"/>
    </w:rPr>
  </w:style>
  <w:style w:type="character" w:customStyle="1" w:styleId="ListLabel71">
    <w:name w:val="ListLabel 71"/>
    <w:qFormat/>
    <w:rsid w:val="0057577D"/>
    <w:rPr>
      <w:rFonts w:eastAsia="Calibri"/>
    </w:rPr>
  </w:style>
  <w:style w:type="character" w:customStyle="1" w:styleId="ListLabel72">
    <w:name w:val="ListLabel 72"/>
    <w:qFormat/>
    <w:rsid w:val="0057577D"/>
    <w:rPr>
      <w:rFonts w:eastAsia="Calibri"/>
    </w:rPr>
  </w:style>
  <w:style w:type="character" w:customStyle="1" w:styleId="ListLabel73">
    <w:name w:val="ListLabel 73"/>
    <w:qFormat/>
    <w:rsid w:val="0057577D"/>
    <w:rPr>
      <w:rFonts w:eastAsia="Calibri"/>
    </w:rPr>
  </w:style>
  <w:style w:type="character" w:customStyle="1" w:styleId="ListLabel74">
    <w:name w:val="ListLabel 74"/>
    <w:qFormat/>
    <w:rsid w:val="0057577D"/>
    <w:rPr>
      <w:i w:val="0"/>
    </w:rPr>
  </w:style>
  <w:style w:type="character" w:customStyle="1" w:styleId="ListLabel75">
    <w:name w:val="ListLabel 75"/>
    <w:qFormat/>
    <w:rsid w:val="0057577D"/>
    <w:rPr>
      <w:i w:val="0"/>
    </w:rPr>
  </w:style>
  <w:style w:type="character" w:customStyle="1" w:styleId="ListLabel76">
    <w:name w:val="ListLabel 76"/>
    <w:qFormat/>
    <w:rsid w:val="0057577D"/>
    <w:rPr>
      <w:i w:val="0"/>
    </w:rPr>
  </w:style>
  <w:style w:type="character" w:customStyle="1" w:styleId="ListLabel77">
    <w:name w:val="ListLabel 77"/>
    <w:qFormat/>
    <w:rsid w:val="0057577D"/>
    <w:rPr>
      <w:i w:val="0"/>
    </w:rPr>
  </w:style>
  <w:style w:type="character" w:customStyle="1" w:styleId="ListLabel78">
    <w:name w:val="ListLabel 78"/>
    <w:qFormat/>
    <w:rsid w:val="0057577D"/>
    <w:rPr>
      <w:i w:val="0"/>
    </w:rPr>
  </w:style>
  <w:style w:type="character" w:customStyle="1" w:styleId="ListLabel79">
    <w:name w:val="ListLabel 79"/>
    <w:qFormat/>
    <w:rsid w:val="0057577D"/>
    <w:rPr>
      <w:i w:val="0"/>
    </w:rPr>
  </w:style>
  <w:style w:type="character" w:customStyle="1" w:styleId="ListLabel80">
    <w:name w:val="ListLabel 80"/>
    <w:qFormat/>
    <w:rsid w:val="0057577D"/>
    <w:rPr>
      <w:i w:val="0"/>
    </w:rPr>
  </w:style>
  <w:style w:type="character" w:customStyle="1" w:styleId="ListLabel81">
    <w:name w:val="ListLabel 81"/>
    <w:qFormat/>
    <w:rsid w:val="0057577D"/>
    <w:rPr>
      <w:i w:val="0"/>
    </w:rPr>
  </w:style>
  <w:style w:type="character" w:customStyle="1" w:styleId="ListLabel82">
    <w:name w:val="ListLabel 82"/>
    <w:qFormat/>
    <w:rsid w:val="0057577D"/>
    <w:rPr>
      <w:i w:val="0"/>
    </w:rPr>
  </w:style>
  <w:style w:type="character" w:customStyle="1" w:styleId="ListLabel83">
    <w:name w:val="ListLabel 83"/>
    <w:qFormat/>
    <w:rsid w:val="0057577D"/>
    <w:rPr>
      <w:b w:val="0"/>
    </w:rPr>
  </w:style>
  <w:style w:type="character" w:customStyle="1" w:styleId="ListLabel84">
    <w:name w:val="ListLabel 84"/>
    <w:qFormat/>
    <w:rsid w:val="0057577D"/>
    <w:rPr>
      <w:b w:val="0"/>
    </w:rPr>
  </w:style>
  <w:style w:type="character" w:customStyle="1" w:styleId="ListLabel85">
    <w:name w:val="ListLabel 85"/>
    <w:qFormat/>
    <w:rsid w:val="0057577D"/>
    <w:rPr>
      <w:b w:val="0"/>
    </w:rPr>
  </w:style>
  <w:style w:type="character" w:customStyle="1" w:styleId="ListLabel86">
    <w:name w:val="ListLabel 86"/>
    <w:qFormat/>
    <w:rsid w:val="0057577D"/>
    <w:rPr>
      <w:b w:val="0"/>
    </w:rPr>
  </w:style>
  <w:style w:type="character" w:customStyle="1" w:styleId="ListLabel87">
    <w:name w:val="ListLabel 87"/>
    <w:qFormat/>
    <w:rsid w:val="0057577D"/>
    <w:rPr>
      <w:b w:val="0"/>
    </w:rPr>
  </w:style>
  <w:style w:type="character" w:customStyle="1" w:styleId="ListLabel88">
    <w:name w:val="ListLabel 88"/>
    <w:qFormat/>
    <w:rsid w:val="0057577D"/>
    <w:rPr>
      <w:b w:val="0"/>
    </w:rPr>
  </w:style>
  <w:style w:type="character" w:customStyle="1" w:styleId="ListLabel89">
    <w:name w:val="ListLabel 89"/>
    <w:qFormat/>
    <w:rsid w:val="0057577D"/>
    <w:rPr>
      <w:b w:val="0"/>
    </w:rPr>
  </w:style>
  <w:style w:type="character" w:customStyle="1" w:styleId="ListLabel90">
    <w:name w:val="ListLabel 90"/>
    <w:qFormat/>
    <w:rsid w:val="0057577D"/>
    <w:rPr>
      <w:b w:val="0"/>
    </w:rPr>
  </w:style>
  <w:style w:type="character" w:customStyle="1" w:styleId="ListLabel91">
    <w:name w:val="ListLabel 91"/>
    <w:qFormat/>
    <w:rsid w:val="0057577D"/>
    <w:rPr>
      <w:b w:val="0"/>
    </w:rPr>
  </w:style>
  <w:style w:type="character" w:customStyle="1" w:styleId="ListLabel92">
    <w:name w:val="ListLabel 92"/>
    <w:qFormat/>
    <w:rsid w:val="0057577D"/>
    <w:rPr>
      <w:b w:val="0"/>
      <w:i w:val="0"/>
    </w:rPr>
  </w:style>
  <w:style w:type="character" w:customStyle="1" w:styleId="ListLabel93">
    <w:name w:val="ListLabel 93"/>
    <w:qFormat/>
    <w:rsid w:val="0057577D"/>
    <w:rPr>
      <w:b w:val="0"/>
      <w:i w:val="0"/>
    </w:rPr>
  </w:style>
  <w:style w:type="character" w:customStyle="1" w:styleId="ListLabel94">
    <w:name w:val="ListLabel 94"/>
    <w:qFormat/>
    <w:rsid w:val="0057577D"/>
    <w:rPr>
      <w:b w:val="0"/>
      <w:i w:val="0"/>
    </w:rPr>
  </w:style>
  <w:style w:type="character" w:customStyle="1" w:styleId="ListLabel95">
    <w:name w:val="ListLabel 95"/>
    <w:qFormat/>
    <w:rsid w:val="0057577D"/>
    <w:rPr>
      <w:b w:val="0"/>
      <w:i w:val="0"/>
    </w:rPr>
  </w:style>
  <w:style w:type="character" w:customStyle="1" w:styleId="ListLabel96">
    <w:name w:val="ListLabel 96"/>
    <w:qFormat/>
    <w:rsid w:val="0057577D"/>
    <w:rPr>
      <w:b w:val="0"/>
      <w:i w:val="0"/>
    </w:rPr>
  </w:style>
  <w:style w:type="character" w:customStyle="1" w:styleId="ListLabel97">
    <w:name w:val="ListLabel 97"/>
    <w:qFormat/>
    <w:rsid w:val="0057577D"/>
    <w:rPr>
      <w:b w:val="0"/>
      <w:i w:val="0"/>
    </w:rPr>
  </w:style>
  <w:style w:type="character" w:customStyle="1" w:styleId="ListLabel98">
    <w:name w:val="ListLabel 98"/>
    <w:qFormat/>
    <w:rsid w:val="0057577D"/>
    <w:rPr>
      <w:b w:val="0"/>
      <w:i w:val="0"/>
    </w:rPr>
  </w:style>
  <w:style w:type="character" w:customStyle="1" w:styleId="ListLabel99">
    <w:name w:val="ListLabel 99"/>
    <w:qFormat/>
    <w:rsid w:val="0057577D"/>
    <w:rPr>
      <w:b w:val="0"/>
      <w:i w:val="0"/>
    </w:rPr>
  </w:style>
  <w:style w:type="character" w:customStyle="1" w:styleId="ListLabel100">
    <w:name w:val="ListLabel 100"/>
    <w:qFormat/>
    <w:rsid w:val="0057577D"/>
    <w:rPr>
      <w:b w:val="0"/>
      <w:i w:val="0"/>
    </w:rPr>
  </w:style>
  <w:style w:type="character" w:customStyle="1" w:styleId="ListLabel101">
    <w:name w:val="ListLabel 101"/>
    <w:qFormat/>
    <w:rsid w:val="0057577D"/>
    <w:rPr>
      <w:sz w:val="24"/>
      <w:szCs w:val="24"/>
    </w:rPr>
  </w:style>
  <w:style w:type="character" w:customStyle="1" w:styleId="ListLabel102">
    <w:name w:val="ListLabel 102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03">
    <w:name w:val="ListLabel 103"/>
    <w:qFormat/>
    <w:rsid w:val="0057577D"/>
    <w:rPr>
      <w:sz w:val="24"/>
      <w:szCs w:val="24"/>
    </w:rPr>
  </w:style>
  <w:style w:type="character" w:customStyle="1" w:styleId="ListLabel104">
    <w:name w:val="ListLabel 104"/>
    <w:qFormat/>
    <w:rsid w:val="0057577D"/>
    <w:rPr>
      <w:color w:val="00000A"/>
      <w:sz w:val="24"/>
      <w:szCs w:val="24"/>
    </w:rPr>
  </w:style>
  <w:style w:type="character" w:customStyle="1" w:styleId="ListLabel105">
    <w:name w:val="ListLabel 105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06">
    <w:name w:val="ListLabel 106"/>
    <w:qFormat/>
    <w:rsid w:val="0057577D"/>
    <w:rPr>
      <w:rFonts w:eastAsia="font371"/>
      <w:sz w:val="24"/>
      <w:szCs w:val="24"/>
    </w:rPr>
  </w:style>
  <w:style w:type="character" w:customStyle="1" w:styleId="ListLabel107">
    <w:name w:val="ListLabel 10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afc">
    <w:name w:val="Ссылка указателя"/>
    <w:qFormat/>
    <w:rsid w:val="0057577D"/>
  </w:style>
  <w:style w:type="character" w:customStyle="1" w:styleId="afd">
    <w:name w:val="Символ сноски"/>
    <w:qFormat/>
    <w:rsid w:val="0057577D"/>
  </w:style>
  <w:style w:type="character" w:customStyle="1" w:styleId="afe">
    <w:name w:val="Символ концевой сноски"/>
    <w:qFormat/>
    <w:rsid w:val="0057577D"/>
  </w:style>
  <w:style w:type="character" w:customStyle="1" w:styleId="ListLabel108">
    <w:name w:val="ListLabel 108"/>
    <w:qFormat/>
    <w:rsid w:val="0057577D"/>
    <w:rPr>
      <w:sz w:val="24"/>
      <w:szCs w:val="24"/>
    </w:rPr>
  </w:style>
  <w:style w:type="character" w:customStyle="1" w:styleId="ListLabel109">
    <w:name w:val="ListLabel 109"/>
    <w:qFormat/>
    <w:rsid w:val="0057577D"/>
    <w:rPr>
      <w:b/>
      <w:i w:val="0"/>
      <w:color w:val="auto"/>
      <w:sz w:val="24"/>
      <w:szCs w:val="24"/>
    </w:rPr>
  </w:style>
  <w:style w:type="character" w:customStyle="1" w:styleId="ListLabel110">
    <w:name w:val="ListLabel 110"/>
    <w:qFormat/>
    <w:rsid w:val="0057577D"/>
    <w:rPr>
      <w:sz w:val="22"/>
      <w:szCs w:val="24"/>
    </w:rPr>
  </w:style>
  <w:style w:type="character" w:customStyle="1" w:styleId="ListLabel111">
    <w:name w:val="ListLabel 111"/>
    <w:qFormat/>
    <w:rsid w:val="0057577D"/>
    <w:rPr>
      <w:rFonts w:cs="Times New Roman"/>
    </w:rPr>
  </w:style>
  <w:style w:type="character" w:customStyle="1" w:styleId="ListLabel112">
    <w:name w:val="ListLabel 112"/>
    <w:qFormat/>
    <w:rsid w:val="0057577D"/>
    <w:rPr>
      <w:sz w:val="24"/>
      <w:szCs w:val="24"/>
    </w:rPr>
  </w:style>
  <w:style w:type="character" w:customStyle="1" w:styleId="ListLabel113">
    <w:name w:val="ListLabel 113"/>
    <w:qFormat/>
    <w:rsid w:val="0057577D"/>
    <w:rPr>
      <w:rFonts w:cs="Times New Roman"/>
    </w:rPr>
  </w:style>
  <w:style w:type="character" w:customStyle="1" w:styleId="ListLabel114">
    <w:name w:val="ListLabel 114"/>
    <w:qFormat/>
    <w:rsid w:val="0057577D"/>
    <w:rPr>
      <w:rFonts w:cs="Times New Roman"/>
    </w:rPr>
  </w:style>
  <w:style w:type="character" w:customStyle="1" w:styleId="ListLabel115">
    <w:name w:val="ListLabel 115"/>
    <w:qFormat/>
    <w:rsid w:val="0057577D"/>
    <w:rPr>
      <w:b w:val="0"/>
    </w:rPr>
  </w:style>
  <w:style w:type="character" w:customStyle="1" w:styleId="ListLabel116">
    <w:name w:val="ListLabel 116"/>
    <w:qFormat/>
    <w:rsid w:val="0057577D"/>
    <w:rPr>
      <w:b/>
      <w:sz w:val="24"/>
    </w:rPr>
  </w:style>
  <w:style w:type="character" w:customStyle="1" w:styleId="ListLabel117">
    <w:name w:val="ListLabel 117"/>
    <w:qFormat/>
    <w:rsid w:val="0057577D"/>
    <w:rPr>
      <w:b w:val="0"/>
    </w:rPr>
  </w:style>
  <w:style w:type="character" w:customStyle="1" w:styleId="ListLabel118">
    <w:name w:val="ListLabel 118"/>
    <w:qFormat/>
    <w:rsid w:val="0057577D"/>
    <w:rPr>
      <w:b w:val="0"/>
    </w:rPr>
  </w:style>
  <w:style w:type="character" w:customStyle="1" w:styleId="ListLabel119">
    <w:name w:val="ListLabel 119"/>
    <w:qFormat/>
    <w:rsid w:val="0057577D"/>
    <w:rPr>
      <w:b w:val="0"/>
    </w:rPr>
  </w:style>
  <w:style w:type="character" w:customStyle="1" w:styleId="ListLabel120">
    <w:name w:val="ListLabel 120"/>
    <w:qFormat/>
    <w:rsid w:val="0057577D"/>
    <w:rPr>
      <w:b w:val="0"/>
    </w:rPr>
  </w:style>
  <w:style w:type="character" w:customStyle="1" w:styleId="ListLabel121">
    <w:name w:val="ListLabel 121"/>
    <w:qFormat/>
    <w:rsid w:val="0057577D"/>
    <w:rPr>
      <w:b w:val="0"/>
    </w:rPr>
  </w:style>
  <w:style w:type="character" w:customStyle="1" w:styleId="ListLabel122">
    <w:name w:val="ListLabel 122"/>
    <w:qFormat/>
    <w:rsid w:val="0057577D"/>
    <w:rPr>
      <w:b w:val="0"/>
    </w:rPr>
  </w:style>
  <w:style w:type="character" w:customStyle="1" w:styleId="ListLabel123">
    <w:name w:val="ListLabel 123"/>
    <w:qFormat/>
    <w:rsid w:val="0057577D"/>
    <w:rPr>
      <w:b w:val="0"/>
    </w:rPr>
  </w:style>
  <w:style w:type="character" w:customStyle="1" w:styleId="ListLabel124">
    <w:name w:val="ListLabel 124"/>
    <w:qFormat/>
    <w:rsid w:val="0057577D"/>
    <w:rPr>
      <w:rFonts w:eastAsia="Times New Roman"/>
      <w:color w:val="00000A"/>
      <w:sz w:val="24"/>
      <w:szCs w:val="24"/>
    </w:rPr>
  </w:style>
  <w:style w:type="character" w:customStyle="1" w:styleId="ListLabel125">
    <w:name w:val="ListLabel 125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26">
    <w:name w:val="ListLabel 126"/>
    <w:qFormat/>
    <w:rsid w:val="0057577D"/>
    <w:rPr>
      <w:rFonts w:eastAsia="font371"/>
      <w:sz w:val="24"/>
      <w:szCs w:val="24"/>
    </w:rPr>
  </w:style>
  <w:style w:type="character" w:customStyle="1" w:styleId="ListLabel127">
    <w:name w:val="ListLabel 12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28">
    <w:name w:val="ListLabel 128"/>
    <w:qFormat/>
    <w:rsid w:val="0057577D"/>
    <w:rPr>
      <w:color w:val="00000A"/>
      <w:sz w:val="24"/>
      <w:szCs w:val="24"/>
    </w:rPr>
  </w:style>
  <w:style w:type="character" w:customStyle="1" w:styleId="aff">
    <w:name w:val="Символ нумерации"/>
    <w:qFormat/>
    <w:rsid w:val="0057577D"/>
  </w:style>
  <w:style w:type="character" w:customStyle="1" w:styleId="ListLabel129">
    <w:name w:val="ListLabel 129"/>
    <w:qFormat/>
    <w:rsid w:val="0057577D"/>
    <w:rPr>
      <w:sz w:val="24"/>
      <w:szCs w:val="24"/>
    </w:rPr>
  </w:style>
  <w:style w:type="character" w:customStyle="1" w:styleId="ListLabel130">
    <w:name w:val="ListLabel 130"/>
    <w:qFormat/>
    <w:rsid w:val="0057577D"/>
    <w:rPr>
      <w:b/>
      <w:i w:val="0"/>
      <w:color w:val="auto"/>
      <w:sz w:val="24"/>
      <w:szCs w:val="24"/>
    </w:rPr>
  </w:style>
  <w:style w:type="character" w:customStyle="1" w:styleId="ListLabel131">
    <w:name w:val="ListLabel 131"/>
    <w:qFormat/>
    <w:rsid w:val="0057577D"/>
    <w:rPr>
      <w:sz w:val="22"/>
      <w:szCs w:val="24"/>
    </w:rPr>
  </w:style>
  <w:style w:type="character" w:customStyle="1" w:styleId="ListLabel132">
    <w:name w:val="ListLabel 132"/>
    <w:qFormat/>
    <w:rsid w:val="0057577D"/>
    <w:rPr>
      <w:rFonts w:cs="Times New Roman"/>
    </w:rPr>
  </w:style>
  <w:style w:type="character" w:customStyle="1" w:styleId="ListLabel133">
    <w:name w:val="ListLabel 133"/>
    <w:qFormat/>
    <w:rsid w:val="0057577D"/>
    <w:rPr>
      <w:sz w:val="24"/>
      <w:szCs w:val="24"/>
    </w:rPr>
  </w:style>
  <w:style w:type="character" w:customStyle="1" w:styleId="ListLabel134">
    <w:name w:val="ListLabel 134"/>
    <w:qFormat/>
    <w:rsid w:val="0057577D"/>
    <w:rPr>
      <w:rFonts w:cs="Times New Roman"/>
    </w:rPr>
  </w:style>
  <w:style w:type="character" w:customStyle="1" w:styleId="ListLabel135">
    <w:name w:val="ListLabel 135"/>
    <w:qFormat/>
    <w:rsid w:val="0057577D"/>
    <w:rPr>
      <w:rFonts w:cs="Times New Roman"/>
    </w:rPr>
  </w:style>
  <w:style w:type="character" w:customStyle="1" w:styleId="ListLabel136">
    <w:name w:val="ListLabel 136"/>
    <w:qFormat/>
    <w:rsid w:val="0057577D"/>
    <w:rPr>
      <w:b w:val="0"/>
    </w:rPr>
  </w:style>
  <w:style w:type="character" w:customStyle="1" w:styleId="ListLabel137">
    <w:name w:val="ListLabel 137"/>
    <w:qFormat/>
    <w:rsid w:val="0057577D"/>
    <w:rPr>
      <w:b/>
      <w:sz w:val="24"/>
    </w:rPr>
  </w:style>
  <w:style w:type="character" w:customStyle="1" w:styleId="ListLabel138">
    <w:name w:val="ListLabel 138"/>
    <w:qFormat/>
    <w:rsid w:val="0057577D"/>
    <w:rPr>
      <w:b w:val="0"/>
    </w:rPr>
  </w:style>
  <w:style w:type="character" w:customStyle="1" w:styleId="ListLabel139">
    <w:name w:val="ListLabel 139"/>
    <w:qFormat/>
    <w:rsid w:val="0057577D"/>
    <w:rPr>
      <w:b w:val="0"/>
    </w:rPr>
  </w:style>
  <w:style w:type="character" w:customStyle="1" w:styleId="ListLabel140">
    <w:name w:val="ListLabel 140"/>
    <w:qFormat/>
    <w:rsid w:val="0057577D"/>
    <w:rPr>
      <w:b w:val="0"/>
    </w:rPr>
  </w:style>
  <w:style w:type="character" w:customStyle="1" w:styleId="ListLabel141">
    <w:name w:val="ListLabel 141"/>
    <w:qFormat/>
    <w:rsid w:val="0057577D"/>
    <w:rPr>
      <w:b w:val="0"/>
    </w:rPr>
  </w:style>
  <w:style w:type="character" w:customStyle="1" w:styleId="ListLabel142">
    <w:name w:val="ListLabel 142"/>
    <w:qFormat/>
    <w:rsid w:val="0057577D"/>
    <w:rPr>
      <w:b w:val="0"/>
    </w:rPr>
  </w:style>
  <w:style w:type="character" w:customStyle="1" w:styleId="ListLabel143">
    <w:name w:val="ListLabel 143"/>
    <w:qFormat/>
    <w:rsid w:val="0057577D"/>
    <w:rPr>
      <w:b w:val="0"/>
    </w:rPr>
  </w:style>
  <w:style w:type="character" w:customStyle="1" w:styleId="ListLabel144">
    <w:name w:val="ListLabel 144"/>
    <w:qFormat/>
    <w:rsid w:val="0057577D"/>
    <w:rPr>
      <w:b w:val="0"/>
    </w:rPr>
  </w:style>
  <w:style w:type="character" w:customStyle="1" w:styleId="ListLabel145">
    <w:name w:val="ListLabel 145"/>
    <w:qFormat/>
    <w:rsid w:val="0057577D"/>
    <w:rPr>
      <w:rFonts w:eastAsia="Times New Roman"/>
      <w:color w:val="00000A"/>
      <w:sz w:val="24"/>
      <w:szCs w:val="24"/>
    </w:rPr>
  </w:style>
  <w:style w:type="character" w:customStyle="1" w:styleId="ListLabel146">
    <w:name w:val="ListLabel 146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47">
    <w:name w:val="ListLabel 147"/>
    <w:qFormat/>
    <w:rsid w:val="0057577D"/>
    <w:rPr>
      <w:rFonts w:eastAsia="font371"/>
      <w:sz w:val="24"/>
      <w:szCs w:val="24"/>
    </w:rPr>
  </w:style>
  <w:style w:type="character" w:customStyle="1" w:styleId="ListLabel148">
    <w:name w:val="ListLabel 148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49">
    <w:name w:val="ListLabel 149"/>
    <w:qFormat/>
    <w:rsid w:val="0057577D"/>
    <w:rPr>
      <w:color w:val="00000A"/>
      <w:sz w:val="24"/>
      <w:szCs w:val="24"/>
    </w:rPr>
  </w:style>
  <w:style w:type="character" w:customStyle="1" w:styleId="ListLabel150">
    <w:name w:val="ListLabel 150"/>
    <w:qFormat/>
    <w:rsid w:val="0057577D"/>
    <w:rPr>
      <w:sz w:val="24"/>
      <w:szCs w:val="24"/>
    </w:rPr>
  </w:style>
  <w:style w:type="character" w:customStyle="1" w:styleId="ListLabel151">
    <w:name w:val="ListLabel 15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52">
    <w:name w:val="ListLabel 152"/>
    <w:qFormat/>
    <w:rsid w:val="0057577D"/>
    <w:rPr>
      <w:sz w:val="22"/>
      <w:szCs w:val="24"/>
    </w:rPr>
  </w:style>
  <w:style w:type="character" w:customStyle="1" w:styleId="ListLabel153">
    <w:name w:val="ListLabel 153"/>
    <w:qFormat/>
    <w:rsid w:val="0057577D"/>
    <w:rPr>
      <w:rFonts w:cs="Times New Roman"/>
    </w:rPr>
  </w:style>
  <w:style w:type="character" w:customStyle="1" w:styleId="ListLabel154">
    <w:name w:val="ListLabel 154"/>
    <w:qFormat/>
    <w:rsid w:val="0057577D"/>
    <w:rPr>
      <w:sz w:val="24"/>
      <w:szCs w:val="24"/>
    </w:rPr>
  </w:style>
  <w:style w:type="character" w:customStyle="1" w:styleId="ListLabel155">
    <w:name w:val="ListLabel 155"/>
    <w:qFormat/>
    <w:rsid w:val="0057577D"/>
    <w:rPr>
      <w:rFonts w:cs="Times New Roman"/>
    </w:rPr>
  </w:style>
  <w:style w:type="character" w:customStyle="1" w:styleId="ListLabel156">
    <w:name w:val="ListLabel 156"/>
    <w:qFormat/>
    <w:rsid w:val="0057577D"/>
    <w:rPr>
      <w:rFonts w:cs="Times New Roman"/>
    </w:rPr>
  </w:style>
  <w:style w:type="character" w:customStyle="1" w:styleId="ListLabel157">
    <w:name w:val="ListLabel 157"/>
    <w:qFormat/>
    <w:rsid w:val="0057577D"/>
    <w:rPr>
      <w:b w:val="0"/>
    </w:rPr>
  </w:style>
  <w:style w:type="character" w:customStyle="1" w:styleId="ListLabel158">
    <w:name w:val="ListLabel 158"/>
    <w:qFormat/>
    <w:rsid w:val="0057577D"/>
    <w:rPr>
      <w:b w:val="0"/>
      <w:sz w:val="24"/>
    </w:rPr>
  </w:style>
  <w:style w:type="character" w:customStyle="1" w:styleId="ListLabel159">
    <w:name w:val="ListLabel 159"/>
    <w:qFormat/>
    <w:rsid w:val="0057577D"/>
    <w:rPr>
      <w:b w:val="0"/>
    </w:rPr>
  </w:style>
  <w:style w:type="character" w:customStyle="1" w:styleId="ListLabel160">
    <w:name w:val="ListLabel 160"/>
    <w:qFormat/>
    <w:rsid w:val="0057577D"/>
    <w:rPr>
      <w:b w:val="0"/>
    </w:rPr>
  </w:style>
  <w:style w:type="character" w:customStyle="1" w:styleId="ListLabel161">
    <w:name w:val="ListLabel 161"/>
    <w:qFormat/>
    <w:rsid w:val="0057577D"/>
    <w:rPr>
      <w:b w:val="0"/>
    </w:rPr>
  </w:style>
  <w:style w:type="character" w:customStyle="1" w:styleId="ListLabel162">
    <w:name w:val="ListLabel 162"/>
    <w:qFormat/>
    <w:rsid w:val="0057577D"/>
    <w:rPr>
      <w:b w:val="0"/>
    </w:rPr>
  </w:style>
  <w:style w:type="character" w:customStyle="1" w:styleId="ListLabel163">
    <w:name w:val="ListLabel 163"/>
    <w:qFormat/>
    <w:rsid w:val="0057577D"/>
    <w:rPr>
      <w:b w:val="0"/>
    </w:rPr>
  </w:style>
  <w:style w:type="character" w:customStyle="1" w:styleId="ListLabel164">
    <w:name w:val="ListLabel 164"/>
    <w:qFormat/>
    <w:rsid w:val="0057577D"/>
    <w:rPr>
      <w:b w:val="0"/>
    </w:rPr>
  </w:style>
  <w:style w:type="character" w:customStyle="1" w:styleId="ListLabel165">
    <w:name w:val="ListLabel 165"/>
    <w:qFormat/>
    <w:rsid w:val="0057577D"/>
    <w:rPr>
      <w:b w:val="0"/>
    </w:rPr>
  </w:style>
  <w:style w:type="character" w:customStyle="1" w:styleId="ListLabel166">
    <w:name w:val="ListLabel 166"/>
    <w:qFormat/>
    <w:rsid w:val="0057577D"/>
    <w:rPr>
      <w:color w:val="00000A"/>
      <w:sz w:val="24"/>
      <w:szCs w:val="24"/>
    </w:rPr>
  </w:style>
  <w:style w:type="character" w:customStyle="1" w:styleId="ListLabel167">
    <w:name w:val="ListLabel 167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68">
    <w:name w:val="ListLabel 168"/>
    <w:qFormat/>
    <w:rsid w:val="0057577D"/>
    <w:rPr>
      <w:rFonts w:eastAsia="font371"/>
      <w:sz w:val="24"/>
      <w:szCs w:val="24"/>
    </w:rPr>
  </w:style>
  <w:style w:type="character" w:customStyle="1" w:styleId="ListLabel169">
    <w:name w:val="ListLabel 169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70">
    <w:name w:val="ListLabel 170"/>
    <w:qFormat/>
    <w:rsid w:val="0057577D"/>
    <w:rPr>
      <w:sz w:val="24"/>
      <w:szCs w:val="24"/>
    </w:rPr>
  </w:style>
  <w:style w:type="character" w:customStyle="1" w:styleId="ListLabel171">
    <w:name w:val="ListLabel 17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72">
    <w:name w:val="ListLabel 172"/>
    <w:qFormat/>
    <w:rsid w:val="0057577D"/>
    <w:rPr>
      <w:sz w:val="22"/>
      <w:szCs w:val="24"/>
    </w:rPr>
  </w:style>
  <w:style w:type="character" w:customStyle="1" w:styleId="ListLabel173">
    <w:name w:val="ListLabel 173"/>
    <w:qFormat/>
    <w:rsid w:val="0057577D"/>
    <w:rPr>
      <w:rFonts w:cs="Times New Roman"/>
    </w:rPr>
  </w:style>
  <w:style w:type="character" w:customStyle="1" w:styleId="ListLabel174">
    <w:name w:val="ListLabel 174"/>
    <w:qFormat/>
    <w:rsid w:val="0057577D"/>
    <w:rPr>
      <w:sz w:val="24"/>
      <w:szCs w:val="24"/>
    </w:rPr>
  </w:style>
  <w:style w:type="character" w:customStyle="1" w:styleId="ListLabel175">
    <w:name w:val="ListLabel 175"/>
    <w:qFormat/>
    <w:rsid w:val="0057577D"/>
    <w:rPr>
      <w:rFonts w:cs="Times New Roman"/>
    </w:rPr>
  </w:style>
  <w:style w:type="character" w:customStyle="1" w:styleId="ListLabel176">
    <w:name w:val="ListLabel 176"/>
    <w:qFormat/>
    <w:rsid w:val="0057577D"/>
    <w:rPr>
      <w:rFonts w:cs="Times New Roman"/>
    </w:rPr>
  </w:style>
  <w:style w:type="character" w:customStyle="1" w:styleId="ListLabel177">
    <w:name w:val="ListLabel 177"/>
    <w:qFormat/>
    <w:rsid w:val="0057577D"/>
    <w:rPr>
      <w:color w:val="00000A"/>
      <w:sz w:val="24"/>
      <w:szCs w:val="24"/>
    </w:rPr>
  </w:style>
  <w:style w:type="character" w:customStyle="1" w:styleId="ListLabel178">
    <w:name w:val="ListLabel 178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79">
    <w:name w:val="ListLabel 179"/>
    <w:qFormat/>
    <w:rsid w:val="0057577D"/>
    <w:rPr>
      <w:rFonts w:eastAsia="font371"/>
      <w:sz w:val="24"/>
      <w:szCs w:val="24"/>
    </w:rPr>
  </w:style>
  <w:style w:type="character" w:customStyle="1" w:styleId="ListLabel180">
    <w:name w:val="ListLabel 180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81">
    <w:name w:val="ListLabel 181"/>
    <w:qFormat/>
    <w:rsid w:val="0057577D"/>
    <w:rPr>
      <w:sz w:val="24"/>
      <w:szCs w:val="24"/>
    </w:rPr>
  </w:style>
  <w:style w:type="character" w:customStyle="1" w:styleId="ListLabel182">
    <w:name w:val="ListLabel 182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83">
    <w:name w:val="ListLabel 183"/>
    <w:qFormat/>
    <w:rsid w:val="0057577D"/>
    <w:rPr>
      <w:sz w:val="22"/>
      <w:szCs w:val="24"/>
    </w:rPr>
  </w:style>
  <w:style w:type="character" w:customStyle="1" w:styleId="ListLabel184">
    <w:name w:val="ListLabel 184"/>
    <w:qFormat/>
    <w:rsid w:val="0057577D"/>
    <w:rPr>
      <w:rFonts w:cs="Times New Roman"/>
    </w:rPr>
  </w:style>
  <w:style w:type="character" w:customStyle="1" w:styleId="ListLabel185">
    <w:name w:val="ListLabel 185"/>
    <w:qFormat/>
    <w:rsid w:val="0057577D"/>
    <w:rPr>
      <w:sz w:val="24"/>
      <w:szCs w:val="24"/>
    </w:rPr>
  </w:style>
  <w:style w:type="character" w:customStyle="1" w:styleId="ListLabel186">
    <w:name w:val="ListLabel 186"/>
    <w:qFormat/>
    <w:rsid w:val="0057577D"/>
    <w:rPr>
      <w:rFonts w:cs="Times New Roman"/>
    </w:rPr>
  </w:style>
  <w:style w:type="character" w:customStyle="1" w:styleId="ListLabel187">
    <w:name w:val="ListLabel 187"/>
    <w:qFormat/>
    <w:rsid w:val="0057577D"/>
    <w:rPr>
      <w:rFonts w:cs="Times New Roman"/>
    </w:rPr>
  </w:style>
  <w:style w:type="character" w:customStyle="1" w:styleId="ListLabel188">
    <w:name w:val="ListLabel 188"/>
    <w:qFormat/>
    <w:rsid w:val="0057577D"/>
    <w:rPr>
      <w:color w:val="00000A"/>
      <w:sz w:val="24"/>
      <w:szCs w:val="24"/>
    </w:rPr>
  </w:style>
  <w:style w:type="character" w:customStyle="1" w:styleId="ListLabel189">
    <w:name w:val="ListLabel 189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90">
    <w:name w:val="ListLabel 190"/>
    <w:qFormat/>
    <w:rsid w:val="0057577D"/>
    <w:rPr>
      <w:rFonts w:eastAsia="font371"/>
      <w:sz w:val="24"/>
      <w:szCs w:val="24"/>
    </w:rPr>
  </w:style>
  <w:style w:type="character" w:customStyle="1" w:styleId="ListLabel191">
    <w:name w:val="ListLabel 191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92">
    <w:name w:val="ListLabel 192"/>
    <w:qFormat/>
    <w:rsid w:val="0057577D"/>
    <w:rPr>
      <w:sz w:val="24"/>
      <w:szCs w:val="24"/>
    </w:rPr>
  </w:style>
  <w:style w:type="character" w:customStyle="1" w:styleId="ListLabel193">
    <w:name w:val="ListLabel 193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94">
    <w:name w:val="ListLabel 194"/>
    <w:qFormat/>
    <w:rsid w:val="0057577D"/>
    <w:rPr>
      <w:sz w:val="22"/>
      <w:szCs w:val="24"/>
    </w:rPr>
  </w:style>
  <w:style w:type="character" w:customStyle="1" w:styleId="ListLabel195">
    <w:name w:val="ListLabel 195"/>
    <w:qFormat/>
    <w:rsid w:val="0057577D"/>
    <w:rPr>
      <w:rFonts w:cs="Times New Roman"/>
    </w:rPr>
  </w:style>
  <w:style w:type="character" w:customStyle="1" w:styleId="ListLabel196">
    <w:name w:val="ListLabel 196"/>
    <w:qFormat/>
    <w:rsid w:val="0057577D"/>
    <w:rPr>
      <w:sz w:val="24"/>
      <w:szCs w:val="24"/>
    </w:rPr>
  </w:style>
  <w:style w:type="character" w:customStyle="1" w:styleId="ListLabel197">
    <w:name w:val="ListLabel 197"/>
    <w:qFormat/>
    <w:rsid w:val="0057577D"/>
    <w:rPr>
      <w:rFonts w:cs="Times New Roman"/>
    </w:rPr>
  </w:style>
  <w:style w:type="character" w:customStyle="1" w:styleId="ListLabel198">
    <w:name w:val="ListLabel 198"/>
    <w:qFormat/>
    <w:rsid w:val="0057577D"/>
    <w:rPr>
      <w:rFonts w:cs="Times New Roman"/>
    </w:rPr>
  </w:style>
  <w:style w:type="character" w:customStyle="1" w:styleId="ListLabel199">
    <w:name w:val="ListLabel 199"/>
    <w:qFormat/>
    <w:rsid w:val="0057577D"/>
    <w:rPr>
      <w:color w:val="00000A"/>
      <w:sz w:val="24"/>
      <w:szCs w:val="24"/>
    </w:rPr>
  </w:style>
  <w:style w:type="character" w:customStyle="1" w:styleId="ListLabel200">
    <w:name w:val="ListLabel 200"/>
    <w:qFormat/>
    <w:rsid w:val="0057577D"/>
    <w:rPr>
      <w:rFonts w:eastAsia="font371"/>
      <w:sz w:val="24"/>
      <w:szCs w:val="24"/>
      <w:lang w:val="en-US"/>
    </w:rPr>
  </w:style>
  <w:style w:type="character" w:customStyle="1" w:styleId="ListLabel201">
    <w:name w:val="ListLabel 201"/>
    <w:qFormat/>
    <w:rsid w:val="0057577D"/>
    <w:rPr>
      <w:rFonts w:eastAsia="font371"/>
      <w:sz w:val="24"/>
      <w:szCs w:val="24"/>
    </w:rPr>
  </w:style>
  <w:style w:type="character" w:customStyle="1" w:styleId="ListLabel202">
    <w:name w:val="ListLabel 202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03">
    <w:name w:val="ListLabel 203"/>
    <w:qFormat/>
    <w:rsid w:val="0057577D"/>
    <w:rPr>
      <w:sz w:val="24"/>
      <w:szCs w:val="24"/>
    </w:rPr>
  </w:style>
  <w:style w:type="character" w:customStyle="1" w:styleId="ListLabel204">
    <w:name w:val="ListLabel 204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05">
    <w:name w:val="ListLabel 205"/>
    <w:qFormat/>
    <w:rsid w:val="0057577D"/>
    <w:rPr>
      <w:sz w:val="22"/>
      <w:szCs w:val="24"/>
    </w:rPr>
  </w:style>
  <w:style w:type="character" w:customStyle="1" w:styleId="ListLabel206">
    <w:name w:val="ListLabel 206"/>
    <w:qFormat/>
    <w:rsid w:val="0057577D"/>
    <w:rPr>
      <w:rFonts w:cs="Times New Roman"/>
    </w:rPr>
  </w:style>
  <w:style w:type="character" w:customStyle="1" w:styleId="ListLabel207">
    <w:name w:val="ListLabel 207"/>
    <w:qFormat/>
    <w:rsid w:val="0057577D"/>
    <w:rPr>
      <w:sz w:val="24"/>
      <w:szCs w:val="24"/>
    </w:rPr>
  </w:style>
  <w:style w:type="character" w:customStyle="1" w:styleId="ListLabel208">
    <w:name w:val="ListLabel 208"/>
    <w:qFormat/>
    <w:rsid w:val="0057577D"/>
    <w:rPr>
      <w:rFonts w:cs="Times New Roman"/>
    </w:rPr>
  </w:style>
  <w:style w:type="character" w:customStyle="1" w:styleId="ListLabel209">
    <w:name w:val="ListLabel 209"/>
    <w:qFormat/>
    <w:rsid w:val="0057577D"/>
    <w:rPr>
      <w:rFonts w:cs="Times New Roman"/>
    </w:rPr>
  </w:style>
  <w:style w:type="character" w:customStyle="1" w:styleId="ListLabel210">
    <w:name w:val="ListLabel 210"/>
    <w:qFormat/>
    <w:rsid w:val="0057577D"/>
    <w:rPr>
      <w:color w:val="00000A"/>
      <w:sz w:val="24"/>
      <w:szCs w:val="24"/>
    </w:rPr>
  </w:style>
  <w:style w:type="character" w:customStyle="1" w:styleId="ListLabel211">
    <w:name w:val="ListLabel 211"/>
    <w:qFormat/>
    <w:rsid w:val="0057577D"/>
    <w:rPr>
      <w:rFonts w:eastAsia="font371"/>
      <w:sz w:val="24"/>
      <w:szCs w:val="24"/>
      <w:lang w:val="en-US"/>
    </w:rPr>
  </w:style>
  <w:style w:type="character" w:customStyle="1" w:styleId="ListLabel212">
    <w:name w:val="ListLabel 212"/>
    <w:qFormat/>
    <w:rsid w:val="0057577D"/>
    <w:rPr>
      <w:rFonts w:eastAsia="font371"/>
      <w:sz w:val="24"/>
      <w:szCs w:val="24"/>
    </w:rPr>
  </w:style>
  <w:style w:type="character" w:customStyle="1" w:styleId="ListLabel213">
    <w:name w:val="ListLabel 213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14">
    <w:name w:val="ListLabel 214"/>
    <w:qFormat/>
    <w:rsid w:val="0057577D"/>
    <w:rPr>
      <w:sz w:val="24"/>
      <w:szCs w:val="24"/>
    </w:rPr>
  </w:style>
  <w:style w:type="character" w:customStyle="1" w:styleId="ListLabel215">
    <w:name w:val="ListLabel 215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16">
    <w:name w:val="ListLabel 216"/>
    <w:qFormat/>
    <w:rsid w:val="0057577D"/>
    <w:rPr>
      <w:sz w:val="22"/>
      <w:szCs w:val="24"/>
    </w:rPr>
  </w:style>
  <w:style w:type="character" w:customStyle="1" w:styleId="ListLabel217">
    <w:name w:val="ListLabel 217"/>
    <w:qFormat/>
    <w:rsid w:val="0057577D"/>
    <w:rPr>
      <w:rFonts w:cs="Times New Roman"/>
    </w:rPr>
  </w:style>
  <w:style w:type="character" w:customStyle="1" w:styleId="ListLabel218">
    <w:name w:val="ListLabel 218"/>
    <w:qFormat/>
    <w:rsid w:val="0057577D"/>
    <w:rPr>
      <w:sz w:val="24"/>
      <w:szCs w:val="24"/>
    </w:rPr>
  </w:style>
  <w:style w:type="character" w:customStyle="1" w:styleId="ListLabel219">
    <w:name w:val="ListLabel 219"/>
    <w:qFormat/>
    <w:rsid w:val="0057577D"/>
    <w:rPr>
      <w:rFonts w:cs="Times New Roman"/>
    </w:rPr>
  </w:style>
  <w:style w:type="character" w:customStyle="1" w:styleId="ListLabel220">
    <w:name w:val="ListLabel 220"/>
    <w:qFormat/>
    <w:rsid w:val="0057577D"/>
    <w:rPr>
      <w:rFonts w:cs="Times New Roman"/>
    </w:rPr>
  </w:style>
  <w:style w:type="character" w:customStyle="1" w:styleId="ListLabel221">
    <w:name w:val="ListLabel 221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22">
    <w:name w:val="ListLabel 222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23">
    <w:name w:val="ListLabel 223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24">
    <w:name w:val="ListLabel 224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25">
    <w:name w:val="ListLabel 225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26">
    <w:name w:val="ListLabel 226"/>
    <w:qFormat/>
    <w:rsid w:val="0057577D"/>
    <w:rPr>
      <w:color w:val="00000A"/>
      <w:sz w:val="24"/>
      <w:szCs w:val="24"/>
    </w:rPr>
  </w:style>
  <w:style w:type="character" w:customStyle="1" w:styleId="ListLabel227">
    <w:name w:val="ListLabel 227"/>
    <w:qFormat/>
    <w:rsid w:val="0057577D"/>
    <w:rPr>
      <w:sz w:val="24"/>
      <w:szCs w:val="24"/>
    </w:rPr>
  </w:style>
  <w:style w:type="character" w:customStyle="1" w:styleId="ListLabel228">
    <w:name w:val="ListLabel 228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29">
    <w:name w:val="ListLabel 229"/>
    <w:qFormat/>
    <w:rsid w:val="0057577D"/>
    <w:rPr>
      <w:sz w:val="22"/>
      <w:szCs w:val="24"/>
    </w:rPr>
  </w:style>
  <w:style w:type="character" w:customStyle="1" w:styleId="ListLabel230">
    <w:name w:val="ListLabel 230"/>
    <w:qFormat/>
    <w:rsid w:val="0057577D"/>
    <w:rPr>
      <w:rFonts w:cs="Times New Roman"/>
    </w:rPr>
  </w:style>
  <w:style w:type="character" w:customStyle="1" w:styleId="ListLabel231">
    <w:name w:val="ListLabel 231"/>
    <w:qFormat/>
    <w:rsid w:val="0057577D"/>
    <w:rPr>
      <w:sz w:val="24"/>
      <w:szCs w:val="24"/>
    </w:rPr>
  </w:style>
  <w:style w:type="character" w:customStyle="1" w:styleId="ListLabel232">
    <w:name w:val="ListLabel 232"/>
    <w:qFormat/>
    <w:rsid w:val="0057577D"/>
    <w:rPr>
      <w:rFonts w:cs="Times New Roman"/>
    </w:rPr>
  </w:style>
  <w:style w:type="character" w:customStyle="1" w:styleId="ListLabel233">
    <w:name w:val="ListLabel 233"/>
    <w:qFormat/>
    <w:rsid w:val="0057577D"/>
    <w:rPr>
      <w:rFonts w:cs="Times New Roman"/>
    </w:rPr>
  </w:style>
  <w:style w:type="character" w:customStyle="1" w:styleId="ListLabel234">
    <w:name w:val="ListLabel 234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35">
    <w:name w:val="ListLabel 235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36">
    <w:name w:val="ListLabel 236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37">
    <w:name w:val="ListLabel 237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38">
    <w:name w:val="ListLabel 238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39">
    <w:name w:val="ListLabel 239"/>
    <w:qFormat/>
    <w:rsid w:val="0057577D"/>
    <w:rPr>
      <w:color w:val="00000A"/>
      <w:sz w:val="24"/>
      <w:szCs w:val="24"/>
    </w:rPr>
  </w:style>
  <w:style w:type="character" w:customStyle="1" w:styleId="ListLabel240">
    <w:name w:val="ListLabel 240"/>
    <w:qFormat/>
    <w:rsid w:val="0057577D"/>
    <w:rPr>
      <w:sz w:val="24"/>
      <w:szCs w:val="24"/>
    </w:rPr>
  </w:style>
  <w:style w:type="character" w:customStyle="1" w:styleId="ListLabel241">
    <w:name w:val="ListLabel 24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42">
    <w:name w:val="ListLabel 242"/>
    <w:qFormat/>
    <w:rsid w:val="0057577D"/>
    <w:rPr>
      <w:sz w:val="22"/>
      <w:szCs w:val="24"/>
    </w:rPr>
  </w:style>
  <w:style w:type="character" w:customStyle="1" w:styleId="ListLabel243">
    <w:name w:val="ListLabel 243"/>
    <w:qFormat/>
    <w:rsid w:val="0057577D"/>
    <w:rPr>
      <w:rFonts w:cs="Times New Roman"/>
    </w:rPr>
  </w:style>
  <w:style w:type="character" w:customStyle="1" w:styleId="ListLabel244">
    <w:name w:val="ListLabel 244"/>
    <w:qFormat/>
    <w:rsid w:val="0057577D"/>
    <w:rPr>
      <w:sz w:val="24"/>
      <w:szCs w:val="24"/>
    </w:rPr>
  </w:style>
  <w:style w:type="character" w:customStyle="1" w:styleId="ListLabel245">
    <w:name w:val="ListLabel 245"/>
    <w:qFormat/>
    <w:rsid w:val="0057577D"/>
    <w:rPr>
      <w:rFonts w:cs="Times New Roman"/>
    </w:rPr>
  </w:style>
  <w:style w:type="character" w:customStyle="1" w:styleId="ListLabel246">
    <w:name w:val="ListLabel 246"/>
    <w:qFormat/>
    <w:rsid w:val="0057577D"/>
    <w:rPr>
      <w:rFonts w:cs="Times New Roman"/>
    </w:rPr>
  </w:style>
  <w:style w:type="character" w:customStyle="1" w:styleId="ListLabel247">
    <w:name w:val="ListLabel 247"/>
    <w:qFormat/>
    <w:rsid w:val="0057577D"/>
    <w:rPr>
      <w:sz w:val="24"/>
      <w:szCs w:val="24"/>
    </w:rPr>
  </w:style>
  <w:style w:type="character" w:customStyle="1" w:styleId="ListLabel248">
    <w:name w:val="ListLabel 24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49">
    <w:name w:val="ListLabel 249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50">
    <w:name w:val="ListLabel 250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51">
    <w:name w:val="ListLabel 251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52">
    <w:name w:val="ListLabel 252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53">
    <w:name w:val="ListLabel 253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54">
    <w:name w:val="ListLabel 254"/>
    <w:qFormat/>
    <w:rsid w:val="0057577D"/>
    <w:rPr>
      <w:color w:val="00000A"/>
      <w:sz w:val="24"/>
      <w:szCs w:val="24"/>
    </w:rPr>
  </w:style>
  <w:style w:type="character" w:customStyle="1" w:styleId="ListLabel255">
    <w:name w:val="ListLabel 255"/>
    <w:qFormat/>
    <w:rsid w:val="0057577D"/>
    <w:rPr>
      <w:sz w:val="24"/>
      <w:szCs w:val="24"/>
    </w:rPr>
  </w:style>
  <w:style w:type="character" w:customStyle="1" w:styleId="ListLabel256">
    <w:name w:val="ListLabel 256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57">
    <w:name w:val="ListLabel 257"/>
    <w:qFormat/>
    <w:rsid w:val="0057577D"/>
    <w:rPr>
      <w:sz w:val="22"/>
      <w:szCs w:val="24"/>
    </w:rPr>
  </w:style>
  <w:style w:type="character" w:customStyle="1" w:styleId="ListLabel258">
    <w:name w:val="ListLabel 258"/>
    <w:qFormat/>
    <w:rsid w:val="0057577D"/>
    <w:rPr>
      <w:rFonts w:cs="Times New Roman"/>
    </w:rPr>
  </w:style>
  <w:style w:type="character" w:customStyle="1" w:styleId="ListLabel259">
    <w:name w:val="ListLabel 259"/>
    <w:qFormat/>
    <w:rsid w:val="0057577D"/>
    <w:rPr>
      <w:sz w:val="24"/>
      <w:szCs w:val="24"/>
    </w:rPr>
  </w:style>
  <w:style w:type="character" w:customStyle="1" w:styleId="ListLabel260">
    <w:name w:val="ListLabel 260"/>
    <w:qFormat/>
    <w:rsid w:val="0057577D"/>
    <w:rPr>
      <w:rFonts w:cs="Times New Roman"/>
    </w:rPr>
  </w:style>
  <w:style w:type="character" w:customStyle="1" w:styleId="ListLabel261">
    <w:name w:val="ListLabel 261"/>
    <w:qFormat/>
    <w:rsid w:val="0057577D"/>
    <w:rPr>
      <w:rFonts w:cs="Times New Roman"/>
    </w:rPr>
  </w:style>
  <w:style w:type="character" w:customStyle="1" w:styleId="ListLabel262">
    <w:name w:val="ListLabel 262"/>
    <w:qFormat/>
    <w:rsid w:val="0057577D"/>
    <w:rPr>
      <w:sz w:val="24"/>
      <w:szCs w:val="24"/>
    </w:rPr>
  </w:style>
  <w:style w:type="character" w:customStyle="1" w:styleId="ListLabel263">
    <w:name w:val="ListLabel 263"/>
    <w:qFormat/>
    <w:rsid w:val="0057577D"/>
    <w:rPr>
      <w:rFonts w:ascii="Times New Roman" w:hAnsi="Times New Roman"/>
      <w:bCs/>
      <w:color w:val="000000"/>
      <w:sz w:val="24"/>
      <w:szCs w:val="24"/>
      <w:u w:val="none"/>
    </w:rPr>
  </w:style>
  <w:style w:type="character" w:customStyle="1" w:styleId="ListLabel264">
    <w:name w:val="ListLabel 264"/>
    <w:qFormat/>
    <w:rsid w:val="0057577D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265">
    <w:name w:val="ListLabel 265"/>
    <w:qFormat/>
    <w:rsid w:val="0057577D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266">
    <w:name w:val="ListLabel 266"/>
    <w:qFormat/>
    <w:rsid w:val="0057577D"/>
    <w:rPr>
      <w:rFonts w:ascii="Times New Roman" w:hAnsi="Times New Roman"/>
      <w:color w:val="000000"/>
      <w:sz w:val="24"/>
      <w:szCs w:val="24"/>
      <w:u w:val="none"/>
      <w:lang w:eastAsia="ar-SA"/>
    </w:rPr>
  </w:style>
  <w:style w:type="character" w:customStyle="1" w:styleId="ListLabel267">
    <w:name w:val="ListLabel 26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68">
    <w:name w:val="ListLabel 268"/>
    <w:qFormat/>
    <w:rsid w:val="0057577D"/>
    <w:rPr>
      <w:color w:val="00000A"/>
      <w:sz w:val="24"/>
      <w:szCs w:val="24"/>
    </w:rPr>
  </w:style>
  <w:style w:type="character" w:customStyle="1" w:styleId="ListLabel269">
    <w:name w:val="ListLabel 269"/>
    <w:qFormat/>
    <w:rsid w:val="0057577D"/>
    <w:rPr>
      <w:sz w:val="24"/>
      <w:szCs w:val="24"/>
    </w:rPr>
  </w:style>
  <w:style w:type="character" w:customStyle="1" w:styleId="ListLabel270">
    <w:name w:val="ListLabel 270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71">
    <w:name w:val="ListLabel 271"/>
    <w:qFormat/>
    <w:rsid w:val="0057577D"/>
    <w:rPr>
      <w:sz w:val="22"/>
      <w:szCs w:val="24"/>
    </w:rPr>
  </w:style>
  <w:style w:type="character" w:customStyle="1" w:styleId="ListLabel272">
    <w:name w:val="ListLabel 272"/>
    <w:qFormat/>
    <w:rsid w:val="0057577D"/>
    <w:rPr>
      <w:rFonts w:cs="Times New Roman"/>
    </w:rPr>
  </w:style>
  <w:style w:type="character" w:customStyle="1" w:styleId="ListLabel273">
    <w:name w:val="ListLabel 273"/>
    <w:qFormat/>
    <w:rsid w:val="0057577D"/>
    <w:rPr>
      <w:sz w:val="24"/>
      <w:szCs w:val="24"/>
    </w:rPr>
  </w:style>
  <w:style w:type="character" w:customStyle="1" w:styleId="ListLabel274">
    <w:name w:val="ListLabel 274"/>
    <w:qFormat/>
    <w:rsid w:val="0057577D"/>
    <w:rPr>
      <w:rFonts w:cs="Times New Roman"/>
    </w:rPr>
  </w:style>
  <w:style w:type="character" w:customStyle="1" w:styleId="ListLabel275">
    <w:name w:val="ListLabel 275"/>
    <w:qFormat/>
    <w:rsid w:val="0057577D"/>
    <w:rPr>
      <w:rFonts w:cs="Times New Roman"/>
    </w:rPr>
  </w:style>
  <w:style w:type="character" w:customStyle="1" w:styleId="ListLabel276">
    <w:name w:val="ListLabel 276"/>
    <w:qFormat/>
    <w:rsid w:val="0057577D"/>
    <w:rPr>
      <w:sz w:val="24"/>
      <w:szCs w:val="24"/>
    </w:rPr>
  </w:style>
  <w:style w:type="character" w:customStyle="1" w:styleId="ListLabel277">
    <w:name w:val="ListLabel 277"/>
    <w:qFormat/>
    <w:rsid w:val="0057577D"/>
    <w:rPr>
      <w:rFonts w:ascii="Times New Roman" w:hAnsi="Times New Roman"/>
      <w:bCs/>
      <w:color w:val="000000"/>
      <w:sz w:val="24"/>
      <w:szCs w:val="24"/>
      <w:u w:val="none"/>
    </w:rPr>
  </w:style>
  <w:style w:type="character" w:customStyle="1" w:styleId="ListLabel278">
    <w:name w:val="ListLabel 278"/>
    <w:qFormat/>
    <w:rsid w:val="0057577D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279">
    <w:name w:val="ListLabel 279"/>
    <w:qFormat/>
    <w:rsid w:val="0057577D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280">
    <w:name w:val="ListLabel 280"/>
    <w:qFormat/>
    <w:rsid w:val="0057577D"/>
    <w:rPr>
      <w:rFonts w:ascii="Times New Roman" w:hAnsi="Times New Roman"/>
      <w:color w:val="000000"/>
      <w:sz w:val="24"/>
      <w:szCs w:val="24"/>
      <w:u w:val="none"/>
      <w:lang w:eastAsia="ar-SA"/>
    </w:rPr>
  </w:style>
  <w:style w:type="character" w:customStyle="1" w:styleId="ListLabel281">
    <w:name w:val="ListLabel 281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82">
    <w:name w:val="ListLabel 282"/>
    <w:qFormat/>
    <w:rsid w:val="0057577D"/>
    <w:rPr>
      <w:color w:val="00000A"/>
      <w:sz w:val="24"/>
      <w:szCs w:val="24"/>
    </w:rPr>
  </w:style>
  <w:style w:type="paragraph" w:customStyle="1" w:styleId="1c">
    <w:name w:val="Заголовок1"/>
    <w:basedOn w:val="a"/>
    <w:next w:val="aff0"/>
    <w:qFormat/>
    <w:rsid w:val="0057577D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f0">
    <w:name w:val="Body Text"/>
    <w:basedOn w:val="a"/>
    <w:rsid w:val="0057577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List"/>
    <w:basedOn w:val="aff0"/>
    <w:rsid w:val="0057577D"/>
    <w:rPr>
      <w:rFonts w:cs="FreeSans"/>
    </w:rPr>
  </w:style>
  <w:style w:type="paragraph" w:styleId="aff2">
    <w:name w:val="caption"/>
    <w:basedOn w:val="a"/>
    <w:next w:val="a"/>
    <w:qFormat/>
    <w:rsid w:val="0057577D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3">
    <w:name w:val="index heading"/>
    <w:basedOn w:val="a"/>
    <w:qFormat/>
    <w:rsid w:val="0057577D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57577D"/>
    <w:rPr>
      <w:rFonts w:ascii="Arial" w:hAnsi="Arial" w:cs="Arial"/>
      <w:sz w:val="22"/>
      <w:szCs w:val="22"/>
      <w:lang w:eastAsia="en-US"/>
    </w:rPr>
  </w:style>
  <w:style w:type="paragraph" w:styleId="aff4">
    <w:name w:val="header"/>
    <w:basedOn w:val="a"/>
    <w:uiPriority w:val="99"/>
    <w:rsid w:val="0057577D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rsid w:val="005757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57577D"/>
    <w:pPr>
      <w:ind w:left="720"/>
      <w:contextualSpacing/>
    </w:pPr>
  </w:style>
  <w:style w:type="paragraph" w:styleId="aff6">
    <w:name w:val="Balloon Text"/>
    <w:basedOn w:val="a"/>
    <w:qFormat/>
    <w:rsid w:val="005757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7">
    <w:name w:val="МУ Обычный стиль"/>
    <w:basedOn w:val="a"/>
    <w:autoRedefine/>
    <w:qFormat/>
    <w:rsid w:val="0057577D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7577D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8">
    <w:name w:val="footnote text"/>
    <w:basedOn w:val="a"/>
    <w:rsid w:val="0057577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9">
    <w:name w:val="Body Text Indent"/>
    <w:basedOn w:val="aff0"/>
    <w:rsid w:val="0057577D"/>
    <w:pPr>
      <w:spacing w:after="120"/>
      <w:ind w:firstLine="210"/>
      <w:jc w:val="left"/>
    </w:pPr>
    <w:rPr>
      <w:sz w:val="24"/>
    </w:rPr>
  </w:style>
  <w:style w:type="paragraph" w:customStyle="1" w:styleId="affa">
    <w:name w:val="Знак"/>
    <w:basedOn w:val="a"/>
    <w:qFormat/>
    <w:rsid w:val="0057577D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57577D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qFormat/>
    <w:rsid w:val="00575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a">
    <w:name w:val="Body Text 2"/>
    <w:basedOn w:val="a"/>
    <w:qFormat/>
    <w:rsid w:val="0057577D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"/>
    <w:qFormat/>
    <w:rsid w:val="0057577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c">
    <w:name w:val="Signature"/>
    <w:basedOn w:val="a"/>
    <w:rsid w:val="0057577D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7">
    <w:name w:val="Body Text 3"/>
    <w:basedOn w:val="a"/>
    <w:qFormat/>
    <w:rsid w:val="0057577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d">
    <w:name w:val="Normal (Web)"/>
    <w:basedOn w:val="a"/>
    <w:qFormat/>
    <w:rsid w:val="005757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Абзац списка1"/>
    <w:basedOn w:val="a"/>
    <w:qFormat/>
    <w:rsid w:val="0057577D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57577D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qFormat/>
    <w:rsid w:val="0057577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">
    <w:name w:val="annotation text"/>
    <w:basedOn w:val="a"/>
    <w:uiPriority w:val="99"/>
    <w:qFormat/>
    <w:rsid w:val="0057577D"/>
    <w:pPr>
      <w:spacing w:line="240" w:lineRule="auto"/>
    </w:pPr>
    <w:rPr>
      <w:sz w:val="20"/>
      <w:szCs w:val="20"/>
      <w:lang w:eastAsia="ru-RU"/>
    </w:rPr>
  </w:style>
  <w:style w:type="paragraph" w:styleId="afff0">
    <w:name w:val="annotation subject"/>
    <w:basedOn w:val="afff"/>
    <w:next w:val="afff"/>
    <w:qFormat/>
    <w:rsid w:val="0057577D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1"/>
    <w:qFormat/>
    <w:rsid w:val="0057577D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1">
    <w:name w:val="обычный приложения"/>
    <w:basedOn w:val="a"/>
    <w:qFormat/>
    <w:rsid w:val="0057577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57577D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qFormat/>
    <w:rsid w:val="0057577D"/>
    <w:pPr>
      <w:spacing w:after="0"/>
      <w:ind w:left="720"/>
      <w:jc w:val="center"/>
    </w:pPr>
  </w:style>
  <w:style w:type="paragraph" w:customStyle="1" w:styleId="214">
    <w:name w:val="Основной текст 21"/>
    <w:basedOn w:val="a"/>
    <w:qFormat/>
    <w:rsid w:val="0057577D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2">
    <w:name w:val="Title"/>
    <w:basedOn w:val="a"/>
    <w:qFormat/>
    <w:rsid w:val="0057577D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8">
    <w:name w:val="Body Text Indent 3"/>
    <w:basedOn w:val="a"/>
    <w:qFormat/>
    <w:rsid w:val="0057577D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3">
    <w:name w:val="Plain Text"/>
    <w:basedOn w:val="a"/>
    <w:qFormat/>
    <w:rsid w:val="0057577D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57577D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57577D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57577D"/>
    <w:pPr>
      <w:jc w:val="center"/>
    </w:pPr>
    <w:rPr>
      <w:rFonts w:ascii="Courier New" w:hAnsi="Courier New" w:cs="Courier New"/>
      <w:sz w:val="22"/>
    </w:rPr>
  </w:style>
  <w:style w:type="paragraph" w:customStyle="1" w:styleId="afff4">
    <w:name w:val="Нумерованный Список"/>
    <w:basedOn w:val="a"/>
    <w:qFormat/>
    <w:rsid w:val="0057577D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57577D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57577D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e">
    <w:name w:val="Обычный1"/>
    <w:qFormat/>
    <w:rsid w:val="0057577D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57577D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57577D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0"/>
    <w:qFormat/>
    <w:rsid w:val="0057577D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"/>
    <w:next w:val="aff0"/>
    <w:qFormat/>
    <w:rsid w:val="0057577D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"/>
    <w:qFormat/>
    <w:rsid w:val="0057577D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0"/>
    <w:qFormat/>
    <w:rsid w:val="0057577D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c"/>
    <w:next w:val="aff0"/>
    <w:qFormat/>
    <w:rsid w:val="0057577D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"/>
    <w:next w:val="a"/>
    <w:qFormat/>
    <w:rsid w:val="0057577D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"/>
    <w:next w:val="a"/>
    <w:qFormat/>
    <w:rsid w:val="0057577D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"/>
    <w:next w:val="a"/>
    <w:qFormat/>
    <w:rsid w:val="0057577D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57577D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">
    <w:name w:val="Стиль1"/>
    <w:basedOn w:val="aff9"/>
    <w:qFormat/>
    <w:rsid w:val="0057577D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0">
    <w:name w:val="Знак1"/>
    <w:basedOn w:val="a"/>
    <w:qFormat/>
    <w:rsid w:val="0057577D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57577D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qFormat/>
    <w:rsid w:val="0057577D"/>
    <w:pPr>
      <w:jc w:val="center"/>
    </w:pPr>
    <w:rPr>
      <w:rFonts w:ascii="Arial" w:hAnsi="Arial" w:cs="Arial"/>
      <w:sz w:val="22"/>
    </w:rPr>
  </w:style>
  <w:style w:type="paragraph" w:customStyle="1" w:styleId="afffe">
    <w:name w:val="Знак Знак Знак Знак Знак Знак Знак"/>
    <w:basedOn w:val="a"/>
    <w:qFormat/>
    <w:rsid w:val="0057577D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1">
    <w:name w:val="Знак Знак Знак Знак Знак Знак Знак Знак Знак Знак1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2">
    <w:name w:val="Знак Знак Знак Знак Знак Знак Знак1"/>
    <w:basedOn w:val="a"/>
    <w:qFormat/>
    <w:rsid w:val="0057577D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57577D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57577D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"/>
    <w:next w:val="a"/>
    <w:qFormat/>
    <w:rsid w:val="0057577D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57577D"/>
    <w:rPr>
      <w:rFonts w:ascii="Times New Roman" w:eastAsia="Times New Roman" w:hAnsi="Times New Roman"/>
      <w:b/>
      <w:sz w:val="28"/>
      <w:szCs w:val="28"/>
    </w:rPr>
  </w:style>
  <w:style w:type="paragraph" w:customStyle="1" w:styleId="3a">
    <w:name w:val="Знак3"/>
    <w:basedOn w:val="a"/>
    <w:qFormat/>
    <w:rsid w:val="0057577D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57577D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b">
    <w:name w:val="Знак Знак Знак Знак Знак Знак Знак3"/>
    <w:basedOn w:val="a"/>
    <w:qFormat/>
    <w:rsid w:val="0057577D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9"/>
    <w:qFormat/>
    <w:rsid w:val="0057577D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57577D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57577D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5757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57577D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"/>
    <w:next w:val="a"/>
    <w:autoRedefine/>
    <w:uiPriority w:val="39"/>
    <w:rsid w:val="00547234"/>
    <w:pPr>
      <w:tabs>
        <w:tab w:val="left" w:pos="285"/>
        <w:tab w:val="right" w:leader="dot" w:pos="9975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4">
    <w:name w:val="toc 1"/>
    <w:basedOn w:val="a"/>
    <w:next w:val="a"/>
    <w:autoRedefine/>
    <w:uiPriority w:val="39"/>
    <w:rsid w:val="0057577D"/>
    <w:pPr>
      <w:tabs>
        <w:tab w:val="right" w:leader="dot" w:pos="10035"/>
      </w:tabs>
      <w:spacing w:before="120" w:after="120"/>
      <w:ind w:right="57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"/>
    <w:next w:val="a"/>
    <w:autoRedefine/>
    <w:rsid w:val="0057577D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"/>
    <w:next w:val="a"/>
    <w:autoRedefine/>
    <w:rsid w:val="0057577D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"/>
    <w:next w:val="a"/>
    <w:autoRedefine/>
    <w:rsid w:val="0057577D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rsid w:val="0057577D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rsid w:val="0057577D"/>
    <w:pPr>
      <w:spacing w:after="0"/>
      <w:ind w:left="1320"/>
    </w:pPr>
    <w:rPr>
      <w:sz w:val="18"/>
      <w:szCs w:val="18"/>
    </w:rPr>
  </w:style>
  <w:style w:type="paragraph" w:styleId="81">
    <w:name w:val="toc 8"/>
    <w:basedOn w:val="a"/>
    <w:next w:val="a"/>
    <w:autoRedefine/>
    <w:rsid w:val="0057577D"/>
    <w:pPr>
      <w:spacing w:after="0"/>
      <w:ind w:left="1540"/>
    </w:pPr>
    <w:rPr>
      <w:sz w:val="18"/>
      <w:szCs w:val="18"/>
    </w:rPr>
  </w:style>
  <w:style w:type="paragraph" w:styleId="92">
    <w:name w:val="toc 9"/>
    <w:basedOn w:val="a"/>
    <w:next w:val="a"/>
    <w:autoRedefine/>
    <w:rsid w:val="0057577D"/>
    <w:pPr>
      <w:spacing w:after="0"/>
      <w:ind w:left="1760"/>
    </w:pPr>
    <w:rPr>
      <w:sz w:val="18"/>
      <w:szCs w:val="18"/>
    </w:rPr>
  </w:style>
  <w:style w:type="paragraph" w:styleId="affff0">
    <w:name w:val="endnote text"/>
    <w:basedOn w:val="a"/>
    <w:rsid w:val="0057577D"/>
    <w:rPr>
      <w:sz w:val="24"/>
      <w:szCs w:val="24"/>
    </w:rPr>
  </w:style>
  <w:style w:type="paragraph" w:customStyle="1" w:styleId="1-11">
    <w:name w:val="Средняя заливка 1 - Акцент 11"/>
    <w:qFormat/>
    <w:rsid w:val="0057577D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57577D"/>
    <w:pPr>
      <w:ind w:left="720"/>
      <w:contextualSpacing/>
    </w:pPr>
  </w:style>
  <w:style w:type="paragraph" w:styleId="affff1">
    <w:name w:val="Document Map"/>
    <w:basedOn w:val="a"/>
    <w:qFormat/>
    <w:rsid w:val="0057577D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224F0A"/>
    <w:pPr>
      <w:spacing w:line="23" w:lineRule="atLeast"/>
      <w:jc w:val="center"/>
      <w:outlineLvl w:val="1"/>
    </w:pPr>
    <w:rPr>
      <w:rFonts w:ascii="Times New Roman" w:hAnsi="Times New Roman" w:cs="Times New Roman"/>
      <w:b/>
      <w:bCs/>
      <w:sz w:val="24"/>
      <w:szCs w:val="28"/>
    </w:rPr>
  </w:style>
  <w:style w:type="paragraph" w:customStyle="1" w:styleId="affff2">
    <w:name w:val="Рег. Комментарии"/>
    <w:basedOn w:val="-31"/>
    <w:qFormat/>
    <w:rsid w:val="0057577D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"/>
    <w:qFormat/>
    <w:rsid w:val="0057577D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"/>
    <w:qFormat/>
    <w:rsid w:val="0057577D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255353"/>
    <w:pPr>
      <w:snapToGrid w:val="0"/>
      <w:jc w:val="center"/>
    </w:pPr>
    <w:rPr>
      <w:i w:val="0"/>
      <w:sz w:val="28"/>
      <w:szCs w:val="28"/>
    </w:rPr>
  </w:style>
  <w:style w:type="paragraph" w:customStyle="1" w:styleId="111">
    <w:name w:val="Рег. Основной текст уровень 1.1"/>
    <w:basedOn w:val="ConsPlusNormal0"/>
    <w:qFormat/>
    <w:rsid w:val="0057577D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57577D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5757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"/>
    <w:qFormat/>
    <w:rsid w:val="0057577D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6">
    <w:name w:val="Рег. Списки числовый"/>
    <w:basedOn w:val="1-21"/>
    <w:qFormat/>
    <w:rsid w:val="0057577D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57577D"/>
    <w:pPr>
      <w:ind w:left="714"/>
    </w:pPr>
  </w:style>
  <w:style w:type="paragraph" w:customStyle="1" w:styleId="113">
    <w:name w:val="Рег. Основной текст уровень 1.1 (сценарии)"/>
    <w:basedOn w:val="112"/>
    <w:qFormat/>
    <w:rsid w:val="0057577D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qFormat/>
    <w:rsid w:val="0057577D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0"/>
    <w:qFormat/>
    <w:rsid w:val="0057577D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5">
    <w:name w:val="Рег. Списки 1)"/>
    <w:basedOn w:val="affff8"/>
    <w:qFormat/>
    <w:rsid w:val="0057577D"/>
  </w:style>
  <w:style w:type="paragraph" w:customStyle="1" w:styleId="1f6">
    <w:name w:val="Рег. Списки два уровня: 1)  и а) б) в)"/>
    <w:basedOn w:val="1-21"/>
    <w:qFormat/>
    <w:rsid w:val="0057577D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одного уровня: а) б) в)"/>
    <w:basedOn w:val="1f6"/>
    <w:qFormat/>
    <w:rsid w:val="0057577D"/>
    <w:rPr>
      <w:lang w:eastAsia="ar-SA"/>
    </w:rPr>
  </w:style>
  <w:style w:type="paragraph" w:customStyle="1" w:styleId="affffa">
    <w:name w:val="Рег. Списки без буллетов широкие"/>
    <w:basedOn w:val="a"/>
    <w:qFormat/>
    <w:rsid w:val="0057577D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"/>
    <w:qFormat/>
    <w:rsid w:val="0057577D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7">
    <w:name w:val="Рег. Основной нумерованный 1. текст"/>
    <w:basedOn w:val="ConsPlusNormal0"/>
    <w:qFormat/>
    <w:rsid w:val="005757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basedOn w:val="1"/>
    <w:next w:val="2-"/>
    <w:qFormat/>
    <w:rsid w:val="0057577D"/>
    <w:pPr>
      <w:spacing w:after="240"/>
    </w:pPr>
    <w:rPr>
      <w:i w:val="0"/>
      <w:szCs w:val="22"/>
      <w:lang w:eastAsia="en-US"/>
    </w:rPr>
  </w:style>
  <w:style w:type="paragraph" w:styleId="affffc">
    <w:name w:val="Revision"/>
    <w:qFormat/>
    <w:rsid w:val="0057577D"/>
    <w:rPr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57577D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0">
    <w:name w:val="Знак2"/>
    <w:basedOn w:val="a"/>
    <w:qFormat/>
    <w:rsid w:val="0057577D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1">
    <w:name w:val="Знак Знак Знак Знак Знак Знак Знак2"/>
    <w:basedOn w:val="a"/>
    <w:qFormat/>
    <w:rsid w:val="0057577D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d">
    <w:name w:val="РегламентГПЗУ"/>
    <w:basedOn w:val="affff4"/>
    <w:qFormat/>
    <w:rsid w:val="0057577D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2">
    <w:name w:val="РегламентГПЗУ2"/>
    <w:basedOn w:val="affffd"/>
    <w:qFormat/>
    <w:rsid w:val="0057577D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"/>
    <w:qFormat/>
    <w:rsid w:val="0057577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3">
    <w:name w:val="Без интервала2"/>
    <w:uiPriority w:val="99"/>
    <w:qFormat/>
    <w:rsid w:val="0057577D"/>
    <w:rPr>
      <w:sz w:val="22"/>
      <w:lang w:eastAsia="en-US"/>
    </w:rPr>
  </w:style>
  <w:style w:type="paragraph" w:styleId="affffe">
    <w:name w:val="TOC Heading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eastAsia="MS Gothic" w:hAnsi="Cambria"/>
      <w:i w:val="0"/>
      <w:iCs w:val="0"/>
      <w:color w:val="365F91"/>
      <w:sz w:val="28"/>
      <w:szCs w:val="28"/>
    </w:rPr>
  </w:style>
  <w:style w:type="paragraph" w:customStyle="1" w:styleId="1f8">
    <w:name w:val="Цитата1"/>
    <w:basedOn w:val="a"/>
    <w:qFormat/>
    <w:rsid w:val="0057577D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9">
    <w:name w:val="Текст1"/>
    <w:basedOn w:val="a"/>
    <w:qFormat/>
    <w:rsid w:val="0057577D"/>
    <w:pPr>
      <w:suppressAutoHyphens/>
      <w:spacing w:after="0" w:line="240" w:lineRule="auto"/>
      <w:jc w:val="center"/>
    </w:pPr>
    <w:rPr>
      <w:rFonts w:ascii="Times New Roman" w:hAnsi="Times New Roman" w:cs="Courier New"/>
      <w:kern w:val="2"/>
      <w:sz w:val="28"/>
      <w:szCs w:val="20"/>
      <w:lang w:eastAsia="zh-CN"/>
    </w:rPr>
  </w:style>
  <w:style w:type="paragraph" w:customStyle="1" w:styleId="2f4">
    <w:name w:val="Абзац списка2"/>
    <w:basedOn w:val="a"/>
    <w:qFormat/>
    <w:rsid w:val="0057577D"/>
    <w:pPr>
      <w:suppressAutoHyphens/>
      <w:ind w:left="720"/>
      <w:contextualSpacing/>
    </w:pPr>
    <w:rPr>
      <w:rFonts w:eastAsia="font292" w:cs="font292"/>
      <w:kern w:val="2"/>
      <w:lang w:eastAsia="zh-CN"/>
    </w:rPr>
  </w:style>
  <w:style w:type="paragraph" w:customStyle="1" w:styleId="2f5">
    <w:name w:val="Текст2"/>
    <w:basedOn w:val="a"/>
    <w:qFormat/>
    <w:rsid w:val="0057577D"/>
    <w:pPr>
      <w:suppressAutoHyphens/>
      <w:spacing w:after="0" w:line="240" w:lineRule="auto"/>
      <w:jc w:val="center"/>
    </w:pPr>
    <w:rPr>
      <w:rFonts w:ascii="Times New Roman" w:hAnsi="Times New Roman" w:cs="Courier New"/>
      <w:kern w:val="2"/>
      <w:sz w:val="28"/>
      <w:szCs w:val="20"/>
      <w:lang w:eastAsia="zh-CN"/>
    </w:rPr>
  </w:style>
  <w:style w:type="paragraph" w:customStyle="1" w:styleId="3d">
    <w:name w:val="Абзац списка3"/>
    <w:basedOn w:val="a"/>
    <w:qFormat/>
    <w:rsid w:val="0057577D"/>
    <w:pPr>
      <w:suppressAutoHyphens/>
      <w:ind w:left="720"/>
      <w:contextualSpacing/>
    </w:pPr>
    <w:rPr>
      <w:rFonts w:eastAsia="font295" w:cs="font295"/>
      <w:kern w:val="2"/>
      <w:lang w:eastAsia="zh-CN"/>
    </w:rPr>
  </w:style>
  <w:style w:type="paragraph" w:customStyle="1" w:styleId="2-1">
    <w:name w:val="Рег. Заголовок 2-го уровня сценариев в приложении"/>
    <w:basedOn w:val="2"/>
    <w:qFormat/>
    <w:rsid w:val="0057577D"/>
    <w:pPr>
      <w:suppressAutoHyphens/>
      <w:spacing w:before="360" w:after="240" w:line="276" w:lineRule="auto"/>
      <w:jc w:val="center"/>
    </w:pPr>
    <w:rPr>
      <w:rFonts w:ascii="Times New Roman" w:hAnsi="Times New Roman"/>
      <w:i w:val="0"/>
      <w:kern w:val="2"/>
      <w:lang w:eastAsia="zh-CN"/>
    </w:rPr>
  </w:style>
  <w:style w:type="paragraph" w:customStyle="1" w:styleId="afffff">
    <w:name w:val="Содержимое врезки"/>
    <w:basedOn w:val="a"/>
    <w:qFormat/>
    <w:rsid w:val="0057577D"/>
  </w:style>
  <w:style w:type="paragraph" w:customStyle="1" w:styleId="afffff0">
    <w:name w:val="Содержимое таблицы"/>
    <w:basedOn w:val="a"/>
    <w:qFormat/>
    <w:rsid w:val="0057577D"/>
    <w:pPr>
      <w:suppressLineNumbers/>
    </w:pPr>
  </w:style>
  <w:style w:type="paragraph" w:customStyle="1" w:styleId="afffff1">
    <w:name w:val="Заголовок таблицы"/>
    <w:basedOn w:val="afffff0"/>
    <w:qFormat/>
    <w:rsid w:val="0057577D"/>
    <w:pPr>
      <w:jc w:val="center"/>
    </w:pPr>
    <w:rPr>
      <w:b/>
      <w:bCs/>
    </w:rPr>
  </w:style>
  <w:style w:type="character" w:styleId="afffff2">
    <w:name w:val="Hyperlink"/>
    <w:basedOn w:val="a0"/>
    <w:uiPriority w:val="99"/>
    <w:unhideWhenUsed/>
    <w:rsid w:val="00CC0417"/>
    <w:rPr>
      <w:color w:val="0000FF" w:themeColor="hyperlink"/>
      <w:u w:val="single"/>
    </w:rPr>
  </w:style>
  <w:style w:type="character" w:customStyle="1" w:styleId="1fa">
    <w:name w:val="Неразрешенное упоминание1"/>
    <w:basedOn w:val="a0"/>
    <w:uiPriority w:val="99"/>
    <w:semiHidden/>
    <w:unhideWhenUsed/>
    <w:rsid w:val="00CC0417"/>
    <w:rPr>
      <w:color w:val="605E5C"/>
      <w:shd w:val="clear" w:color="auto" w:fill="E1DFDD"/>
    </w:rPr>
  </w:style>
  <w:style w:type="character" w:styleId="afffff3">
    <w:name w:val="footnote reference"/>
    <w:basedOn w:val="a0"/>
    <w:uiPriority w:val="99"/>
    <w:semiHidden/>
    <w:unhideWhenUsed/>
    <w:rsid w:val="00873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3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18" Type="http://schemas.openxmlformats.org/officeDocument/2006/relationships/hyperlink" Target="consultantplus://offline/ref=EDDF35E53AD3E6D94F461CE2F5582A0DD563982DDE8003DF51DED4050904C0AE0C12D20865D3162DEB4DI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consultant.ru/cloud/static4018_00_50_419020/document_notes_inner.htm?" TargetMode="External"/><Relationship Id="rId24" Type="http://schemas.openxmlformats.org/officeDocument/2006/relationships/header" Target="header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10" Type="http://schemas.openxmlformats.org/officeDocument/2006/relationships/hyperlink" Target="https://cloud.consultant.ru/cloud/static4018_00_50_419020/document_notes_inner.htm?" TargetMode="External"/><Relationship Id="rId19" Type="http://schemas.openxmlformats.org/officeDocument/2006/relationships/hyperlink" Target="consultantplus://offline/ref=1645B9EC79480C3DE0648094CF20C0B74B373B83B5F6BED071C495913EV8B0J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4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BCC0-5402-45DC-AFE0-5B98C689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75</Pages>
  <Words>25117</Words>
  <Characters>143171</Characters>
  <Application>Microsoft Office Word</Application>
  <DocSecurity>0</DocSecurity>
  <Lines>1193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167953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exif_MSED_74da37c9f5a6f32cc4252b8e45d55b1cb163f2c7d35ed72551efc74bad5695bf</dc:description>
  <cp:lastModifiedBy>Шелестова</cp:lastModifiedBy>
  <cp:revision>6</cp:revision>
  <cp:lastPrinted>2020-03-20T11:33:00Z</cp:lastPrinted>
  <dcterms:created xsi:type="dcterms:W3CDTF">2020-03-19T14:54:00Z</dcterms:created>
  <dcterms:modified xsi:type="dcterms:W3CDTF">2020-03-20T11:41:00Z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