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7A" w:rsidRPr="00A76D29" w:rsidRDefault="00B9637A" w:rsidP="00B9637A">
      <w:pPr>
        <w:autoSpaceDE w:val="0"/>
        <w:autoSpaceDN w:val="0"/>
        <w:adjustRightInd w:val="0"/>
        <w:spacing w:after="0" w:line="23" w:lineRule="atLeast"/>
        <w:ind w:left="5245" w:right="-1"/>
        <w:rPr>
          <w:rFonts w:ascii="Times New Roman" w:hAnsi="Times New Roman"/>
          <w:bCs/>
          <w:sz w:val="24"/>
          <w:szCs w:val="24"/>
        </w:rPr>
      </w:pPr>
      <w:r w:rsidRPr="00A76D29">
        <w:rPr>
          <w:rFonts w:ascii="Times New Roman" w:hAnsi="Times New Roman"/>
          <w:bCs/>
          <w:sz w:val="24"/>
          <w:szCs w:val="24"/>
        </w:rPr>
        <w:t>УТВЕРЖДЕН</w:t>
      </w:r>
    </w:p>
    <w:p w:rsidR="00B9637A" w:rsidRPr="00A76D29" w:rsidRDefault="00B9637A" w:rsidP="00B9637A">
      <w:pPr>
        <w:autoSpaceDE w:val="0"/>
        <w:autoSpaceDN w:val="0"/>
        <w:adjustRightInd w:val="0"/>
        <w:spacing w:after="0" w:line="23" w:lineRule="atLeast"/>
        <w:ind w:left="5245" w:right="-1"/>
        <w:rPr>
          <w:rFonts w:ascii="Times New Roman" w:hAnsi="Times New Roman"/>
          <w:bCs/>
          <w:iCs/>
          <w:sz w:val="24"/>
          <w:szCs w:val="24"/>
        </w:rPr>
      </w:pPr>
      <w:r w:rsidRPr="00A76D29">
        <w:rPr>
          <w:rFonts w:ascii="Times New Roman" w:hAnsi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/>
          <w:bCs/>
          <w:sz w:val="24"/>
          <w:szCs w:val="24"/>
        </w:rPr>
        <w:t>а</w:t>
      </w:r>
      <w:r w:rsidRPr="00A76D29">
        <w:rPr>
          <w:rFonts w:ascii="Times New Roman" w:hAnsi="Times New Roman"/>
          <w:bCs/>
          <w:sz w:val="24"/>
          <w:szCs w:val="24"/>
        </w:rPr>
        <w:t>дминистрации</w:t>
      </w:r>
      <w:r w:rsidRPr="00A76D29">
        <w:rPr>
          <w:rFonts w:ascii="Times New Roman" w:hAnsi="Times New Roman"/>
          <w:bCs/>
          <w:sz w:val="24"/>
          <w:szCs w:val="24"/>
        </w:rPr>
        <w:br/>
      </w:r>
      <w:r w:rsidRPr="00A76D29">
        <w:rPr>
          <w:rFonts w:ascii="Times New Roman" w:hAnsi="Times New Roman"/>
          <w:bCs/>
          <w:iCs/>
          <w:sz w:val="24"/>
          <w:szCs w:val="24"/>
        </w:rPr>
        <w:t>городского округа Фрязино</w:t>
      </w:r>
      <w:r w:rsidRPr="00A76D29">
        <w:rPr>
          <w:rFonts w:ascii="Times New Roman" w:hAnsi="Times New Roman"/>
          <w:bCs/>
          <w:iCs/>
          <w:sz w:val="24"/>
          <w:szCs w:val="24"/>
        </w:rPr>
        <w:br/>
        <w:t>от «_</w:t>
      </w:r>
      <w:r w:rsidR="00FF3149">
        <w:rPr>
          <w:rFonts w:ascii="Times New Roman" w:hAnsi="Times New Roman"/>
          <w:bCs/>
          <w:iCs/>
          <w:sz w:val="24"/>
          <w:szCs w:val="24"/>
        </w:rPr>
        <w:t>_</w:t>
      </w:r>
      <w:r w:rsidRPr="00A76D29">
        <w:rPr>
          <w:rFonts w:ascii="Times New Roman" w:hAnsi="Times New Roman"/>
          <w:bCs/>
          <w:iCs/>
          <w:sz w:val="24"/>
          <w:szCs w:val="24"/>
        </w:rPr>
        <w:t>__» ____</w:t>
      </w:r>
      <w:r w:rsidR="00FF3149">
        <w:rPr>
          <w:rFonts w:ascii="Times New Roman" w:hAnsi="Times New Roman"/>
          <w:bCs/>
          <w:iCs/>
          <w:sz w:val="24"/>
          <w:szCs w:val="24"/>
        </w:rPr>
        <w:t>__</w:t>
      </w:r>
      <w:r w:rsidRPr="00A76D29">
        <w:rPr>
          <w:rFonts w:ascii="Times New Roman" w:hAnsi="Times New Roman"/>
          <w:bCs/>
          <w:iCs/>
          <w:sz w:val="24"/>
          <w:szCs w:val="24"/>
        </w:rPr>
        <w:t>_____ 2023 № ____</w:t>
      </w:r>
    </w:p>
    <w:p w:rsidR="00B11DC9" w:rsidRPr="001A4B42" w:rsidRDefault="00B11DC9" w:rsidP="00B11DC9">
      <w:pPr>
        <w:spacing w:after="0"/>
        <w:rPr>
          <w:rFonts w:ascii="Times New Roman" w:hAnsi="Times New Roman"/>
          <w:sz w:val="28"/>
          <w:szCs w:val="28"/>
        </w:rPr>
      </w:pPr>
    </w:p>
    <w:p w:rsidR="00B11DC9" w:rsidRPr="00E30A06" w:rsidRDefault="00B11DC9" w:rsidP="00B11D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Административн</w:t>
      </w:r>
      <w:r w:rsidR="00192560">
        <w:rPr>
          <w:rFonts w:ascii="Times New Roman" w:hAnsi="Times New Roman"/>
          <w:sz w:val="28"/>
          <w:szCs w:val="28"/>
        </w:rPr>
        <w:t>ый</w:t>
      </w:r>
      <w:r w:rsidRPr="00E30A06">
        <w:rPr>
          <w:rFonts w:ascii="Times New Roman" w:hAnsi="Times New Roman"/>
          <w:sz w:val="28"/>
          <w:szCs w:val="28"/>
        </w:rPr>
        <w:t xml:space="preserve"> регламент</w:t>
      </w:r>
      <w:r w:rsidR="00192560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предоставления </w:t>
      </w:r>
      <w:r w:rsidR="00253EA7" w:rsidRPr="00E30A06">
        <w:rPr>
          <w:rFonts w:ascii="Times New Roman" w:hAnsi="Times New Roman"/>
          <w:sz w:val="28"/>
          <w:szCs w:val="28"/>
        </w:rPr>
        <w:t>муниципаль</w:t>
      </w:r>
      <w:r w:rsidRPr="00E30A06">
        <w:rPr>
          <w:rFonts w:ascii="Times New Roman" w:hAnsi="Times New Roman"/>
          <w:sz w:val="28"/>
          <w:szCs w:val="28"/>
        </w:rPr>
        <w:t>ной услуги</w:t>
      </w:r>
    </w:p>
    <w:p w:rsidR="00B11DC9" w:rsidRDefault="00B11DC9" w:rsidP="00B11D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«</w:t>
      </w:r>
      <w:r w:rsidR="00253EA7" w:rsidRPr="00E30A06">
        <w:rPr>
          <w:rFonts w:ascii="Times New Roman" w:hAnsi="Times New Roman"/>
          <w:sz w:val="28"/>
          <w:szCs w:val="28"/>
        </w:rPr>
        <w:t>Признание в установленном порядке жилых помещений жилищного фонда непригодными для проживания</w:t>
      </w:r>
      <w:r w:rsidRPr="00E30A06">
        <w:rPr>
          <w:rFonts w:ascii="Times New Roman" w:hAnsi="Times New Roman"/>
          <w:sz w:val="28"/>
          <w:szCs w:val="28"/>
        </w:rPr>
        <w:t>»</w:t>
      </w:r>
    </w:p>
    <w:p w:rsidR="006867D2" w:rsidRDefault="006867D2" w:rsidP="00421E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r w:rsidRPr="00D07923">
        <w:rPr>
          <w:rStyle w:val="a8"/>
          <w:rFonts w:eastAsia="Calibri"/>
        </w:rPr>
        <w:fldChar w:fldCharType="begin"/>
      </w:r>
      <w:r w:rsidR="00421E80" w:rsidRPr="00421E80">
        <w:rPr>
          <w:rStyle w:val="a8"/>
        </w:rPr>
        <w:instrText xml:space="preserve"> TOC \o "1-3" \h \z \u </w:instrText>
      </w:r>
      <w:r w:rsidRPr="00D07923">
        <w:rPr>
          <w:rStyle w:val="a8"/>
          <w:rFonts w:eastAsia="Calibri"/>
        </w:rPr>
        <w:fldChar w:fldCharType="separate"/>
      </w:r>
      <w:hyperlink w:anchor="_Toc146548172" w:history="1">
        <w:r w:rsidR="00421E80" w:rsidRPr="00421E80">
          <w:rPr>
            <w:rStyle w:val="a8"/>
          </w:rPr>
          <w:t>I</w:t>
        </w:r>
        <w:r w:rsidR="00421E80" w:rsidRPr="004220FF">
          <w:rPr>
            <w:rStyle w:val="a8"/>
          </w:rPr>
          <w:t>. Общие положения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_Toc146548172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3" w:history="1">
        <w:r w:rsidR="00421E80" w:rsidRPr="004220FF">
          <w:rPr>
            <w:rStyle w:val="a8"/>
          </w:rPr>
          <w:t>1. Предмет регулирования Административного регламента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_Toc146548173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4" w:history="1">
        <w:r w:rsidR="00421E80" w:rsidRPr="004220FF">
          <w:rPr>
            <w:rStyle w:val="a8"/>
          </w:rPr>
          <w:t>2. Круг заявителей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_Toc146548174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5" w:history="1">
        <w:r w:rsidR="00421E80" w:rsidRPr="00421E80">
          <w:rPr>
            <w:rStyle w:val="a8"/>
          </w:rPr>
          <w:t>II</w:t>
        </w:r>
        <w:r w:rsidR="00421E80" w:rsidRPr="004220FF">
          <w:rPr>
            <w:rStyle w:val="a8"/>
          </w:rPr>
          <w:t>. Стандарт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_Toc146548175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6" w:history="1">
        <w:r w:rsidR="00421E80" w:rsidRPr="004220FF">
          <w:rPr>
            <w:rStyle w:val="a8"/>
          </w:rPr>
          <w:t>3. Наименование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_Toc146548176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7" w:history="1">
        <w:r w:rsidR="00421E80" w:rsidRPr="004220FF">
          <w:rPr>
            <w:rStyle w:val="a8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_Toc146548177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8" w:history="1">
        <w:r w:rsidR="00421E80" w:rsidRPr="004220FF">
          <w:rPr>
            <w:rStyle w:val="a8"/>
          </w:rPr>
          <w:t>5. Результат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_Toc146548178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79" w:history="1">
        <w:r w:rsidR="00421E80" w:rsidRPr="004220FF">
          <w:rPr>
            <w:rStyle w:val="a8"/>
          </w:rPr>
          <w:t>6. Срок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_Toc146548179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6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0" w:history="1">
        <w:r w:rsidR="00421E80" w:rsidRPr="004220FF">
          <w:rPr>
            <w:rStyle w:val="a8"/>
          </w:rPr>
          <w:t>7. Правовые основания для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_Toc146548180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6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1" w:history="1">
        <w:r w:rsidR="00421E80" w:rsidRPr="004220FF">
          <w:rPr>
            <w:rStyle w:val="a8"/>
          </w:rPr>
          <w:t>8. Исчерпывающий перечень документов,  необходимых для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_Toc146548181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6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2" w:history="1">
        <w:r w:rsidR="00421E80" w:rsidRPr="004220FF">
          <w:rPr>
            <w:rStyle w:val="a8"/>
          </w:rPr>
          <w:t>9. Исчерпывающий перечень оснований для отказа в приеме документов, необходимых для предоставления муниципальной услуги.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_Toc146548182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7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3" w:history="1">
        <w:r w:rsidR="00421E80" w:rsidRPr="004220FF">
          <w:rPr>
            <w:rStyle w:val="a8"/>
          </w:rPr>
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_Toc146548183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9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4" w:history="1">
        <w:r w:rsidR="00421E80" w:rsidRPr="004220FF">
          <w:rPr>
            <w:rStyle w:val="a8"/>
          </w:rPr>
          <w:t>11. Размер платы, взимаемой с заявителя при предоставлении муниципальной услуги, и способы ее взимания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_Toc146548184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5" w:history="1">
        <w:r w:rsidR="00421E80" w:rsidRPr="004220FF">
          <w:rPr>
            <w:rStyle w:val="a8"/>
          </w:rPr>
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_Toc146548185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6" w:history="1">
        <w:r w:rsidR="00421E80" w:rsidRPr="004220FF">
          <w:rPr>
            <w:rStyle w:val="a8"/>
          </w:rPr>
          <w:t>13. Срок регистрации запроса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_Toc146548186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7" w:history="1">
        <w:r w:rsidR="00421E80" w:rsidRPr="004220FF">
          <w:rPr>
            <w:rStyle w:val="a8"/>
          </w:rPr>
          <w:t>14. Требования к помещениям,  в которых предоставляются муниципальные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_Toc146548187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10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8" w:history="1">
        <w:r w:rsidR="00421E80" w:rsidRPr="004220FF">
          <w:rPr>
            <w:rStyle w:val="a8"/>
          </w:rPr>
          <w:t>15. Показатели качества и доступности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_Toc146548188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11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89" w:history="1">
        <w:r w:rsidR="00421E80" w:rsidRPr="004220FF">
          <w:rPr>
            <w:rStyle w:val="a8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_Toc146548189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11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0" w:history="1">
        <w:r w:rsidR="00421E80" w:rsidRPr="00421E80">
          <w:rPr>
            <w:rStyle w:val="a8"/>
          </w:rPr>
          <w:t>III</w:t>
        </w:r>
        <w:r w:rsidR="00421E80" w:rsidRPr="004220FF">
          <w:rPr>
            <w:rStyle w:val="a8"/>
          </w:rPr>
          <w:t>. Состав, последовательность  и сроки выполнения административных процедур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_Toc146548190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13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1" w:history="1">
        <w:r w:rsidR="00421E80" w:rsidRPr="004220FF">
          <w:rPr>
            <w:rStyle w:val="a8"/>
          </w:rPr>
          <w:t>17. Перечень вариантов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_Toc146548191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13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2" w:history="1">
        <w:r w:rsidR="00421E80" w:rsidRPr="004220FF">
          <w:rPr>
            <w:rStyle w:val="a8"/>
          </w:rPr>
          <w:t>18. Описание административной процедуры профилирования заявителя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_Toc146548192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14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3" w:history="1">
        <w:r w:rsidR="00421E80" w:rsidRPr="004220FF">
          <w:rPr>
            <w:rStyle w:val="a8"/>
          </w:rPr>
          <w:t>19. Описание вариантов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_Toc146548193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15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4" w:history="1">
        <w:r w:rsidR="00421E80" w:rsidRPr="004220FF">
          <w:rPr>
            <w:rStyle w:val="a8"/>
          </w:rPr>
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_Toc146548194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15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5" w:history="1">
        <w:r w:rsidR="00421E80" w:rsidRPr="004220FF">
          <w:rPr>
            <w:rStyle w:val="a8"/>
          </w:rPr>
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_Toc146548195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16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6" w:history="1">
        <w:r w:rsidR="00421E80" w:rsidRPr="004220FF">
          <w:rPr>
            <w:rStyle w:val="a8"/>
          </w:rPr>
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_Toc146548196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16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7" w:history="1">
        <w:r w:rsidR="00421E80" w:rsidRPr="004220FF">
          <w:rPr>
            <w:rStyle w:val="a8"/>
          </w:rPr>
          <w:t>23. Положения, характеризующие требования к порядку и формам контроля за предоставлением муниципальной услуги,  в том числе со стороны граждан, их объединений и организаций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_Toc146548197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16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8" w:history="1">
        <w:r w:rsidR="00421E80" w:rsidRPr="00421E80">
          <w:rPr>
            <w:rStyle w:val="a8"/>
          </w:rPr>
          <w:t>V</w:t>
        </w:r>
        <w:r w:rsidR="00421E80" w:rsidRPr="004220FF">
          <w:rPr>
            <w:rStyle w:val="a8"/>
          </w:rPr>
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_Toc146548198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17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199" w:history="1">
        <w:r w:rsidR="00421E80" w:rsidRPr="004220FF">
          <w:rPr>
            <w:rStyle w:val="a8"/>
          </w:rPr>
          <w:t>24. Способы информирования заявителей о порядке досудебного (внесудебного) обжалования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_Toc146548199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17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0" w:history="1">
        <w:r w:rsidR="00421E80" w:rsidRPr="004220FF">
          <w:rPr>
            <w:rStyle w:val="a8"/>
          </w:rPr>
          <w:t>25. Формы и способы подачи заявителями жалобы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_Toc146548200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18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1" w:history="1">
        <w:r w:rsidR="00421E80" w:rsidRPr="004220FF">
          <w:rPr>
            <w:rStyle w:val="a8"/>
          </w:rPr>
          <w:t>Приложение 1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_Toc146548201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20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2" w:history="1">
        <w:r w:rsidR="00421E80" w:rsidRPr="004220FF">
          <w:rPr>
            <w:rStyle w:val="a8"/>
          </w:rPr>
          <w:t>Приложение 1.1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_Toc146548202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21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3" w:history="1">
        <w:r w:rsidR="00421E80" w:rsidRPr="004220FF">
          <w:rPr>
            <w:rStyle w:val="a8"/>
          </w:rPr>
          <w:t>Приложение 1.2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_Toc146548203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23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4" w:history="1">
        <w:r w:rsidR="00421E80" w:rsidRPr="004220FF">
          <w:rPr>
            <w:rStyle w:val="a8"/>
          </w:rPr>
          <w:t>Приложение 2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_Toc146548204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25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5" w:history="1">
        <w:r w:rsidR="00421E80" w:rsidRPr="004220FF">
          <w:rPr>
            <w:rStyle w:val="a8"/>
          </w:rPr>
          <w:t>Приложение 3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_Toc146548205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27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6" w:history="1">
        <w:r w:rsidR="00421E80" w:rsidRPr="004220FF">
          <w:rPr>
            <w:rStyle w:val="a8"/>
          </w:rPr>
          <w:t>Приложение 4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_Toc146548206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30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7" w:history="1">
        <w:r w:rsidR="00421E80" w:rsidRPr="004220FF">
          <w:rPr>
            <w:rStyle w:val="a8"/>
          </w:rPr>
          <w:t>Приложение 5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_Toc146548207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32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8" w:history="1">
        <w:r w:rsidR="00421E80" w:rsidRPr="00421E80">
          <w:rPr>
            <w:rStyle w:val="a8"/>
          </w:rPr>
          <w:t>Приложение 6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_Toc146548208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37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09" w:history="1">
        <w:r w:rsidR="00421E80" w:rsidRPr="004220FF">
          <w:rPr>
            <w:rStyle w:val="a8"/>
          </w:rPr>
          <w:t>Приложение 7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_Toc146548209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39</w:t>
        </w:r>
        <w:r w:rsidRPr="00421E80">
          <w:rPr>
            <w:rStyle w:val="a8"/>
            <w:webHidden/>
          </w:rPr>
          <w:fldChar w:fldCharType="end"/>
        </w:r>
      </w:hyperlink>
    </w:p>
    <w:p w:rsidR="00421E80" w:rsidRPr="00421E80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rStyle w:val="a8"/>
        </w:rPr>
      </w:pPr>
      <w:hyperlink w:anchor="_Toc146548210" w:history="1">
        <w:r w:rsidR="00421E80" w:rsidRPr="004220FF">
          <w:rPr>
            <w:rStyle w:val="a8"/>
          </w:rPr>
          <w:t>Приложение 8</w:t>
        </w:r>
        <w:r w:rsidR="00421E80" w:rsidRPr="00421E80">
          <w:rPr>
            <w:rStyle w:val="a8"/>
            <w:webHidden/>
          </w:rPr>
          <w:tab/>
        </w:r>
        <w:r w:rsidRPr="00421E80">
          <w:rPr>
            <w:rStyle w:val="a8"/>
            <w:webHidden/>
          </w:rPr>
          <w:fldChar w:fldCharType="begin"/>
        </w:r>
        <w:r w:rsidR="00421E80" w:rsidRPr="00421E80">
          <w:rPr>
            <w:rStyle w:val="a8"/>
            <w:webHidden/>
          </w:rPr>
          <w:instrText xml:space="preserve"> PAGEREF _Toc146548210 \h </w:instrText>
        </w:r>
        <w:r w:rsidRPr="00421E80">
          <w:rPr>
            <w:rStyle w:val="a8"/>
            <w:webHidden/>
          </w:rPr>
        </w:r>
        <w:r w:rsidRPr="00421E80">
          <w:rPr>
            <w:rStyle w:val="a8"/>
            <w:webHidden/>
          </w:rPr>
          <w:fldChar w:fldCharType="separate"/>
        </w:r>
        <w:r w:rsidR="00FC3774">
          <w:rPr>
            <w:rStyle w:val="a8"/>
            <w:webHidden/>
          </w:rPr>
          <w:t>41</w:t>
        </w:r>
        <w:r w:rsidRPr="00421E80">
          <w:rPr>
            <w:rStyle w:val="a8"/>
            <w:webHidden/>
          </w:rPr>
          <w:fldChar w:fldCharType="end"/>
        </w:r>
      </w:hyperlink>
    </w:p>
    <w:p w:rsidR="000734F6" w:rsidRDefault="00D07923" w:rsidP="00421E80">
      <w:pPr>
        <w:pStyle w:val="24"/>
        <w:tabs>
          <w:tab w:val="clear" w:pos="9344"/>
          <w:tab w:val="right" w:leader="dot" w:pos="9639"/>
        </w:tabs>
        <w:ind w:left="0"/>
        <w:rPr>
          <w:bCs/>
        </w:rPr>
      </w:pPr>
      <w:r w:rsidRPr="00421E80">
        <w:rPr>
          <w:rStyle w:val="a8"/>
        </w:rPr>
        <w:fldChar w:fldCharType="end"/>
      </w:r>
    </w:p>
    <w:p w:rsidR="00B97040" w:rsidRDefault="00B9704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bookmarkStart w:id="0" w:name="_Toc106626200"/>
      <w:bookmarkStart w:id="1" w:name="_Toc142471771"/>
      <w:bookmarkStart w:id="2" w:name="_Toc146547777"/>
      <w:bookmarkStart w:id="3" w:name="_Toc146548172"/>
      <w:r>
        <w:rPr>
          <w:rFonts w:ascii="Times New Roman" w:hAnsi="Times New Roman"/>
          <w:b/>
          <w:lang w:val="en-US"/>
        </w:rPr>
        <w:br w:type="page"/>
      </w:r>
    </w:p>
    <w:p w:rsidR="009C0034" w:rsidRPr="00577099" w:rsidRDefault="009C0034" w:rsidP="00B97040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r w:rsidRPr="00577099">
        <w:rPr>
          <w:rFonts w:ascii="Times New Roman" w:hAnsi="Times New Roman"/>
          <w:b w:val="0"/>
          <w:color w:val="auto"/>
          <w:lang w:val="en-US"/>
        </w:rPr>
        <w:lastRenderedPageBreak/>
        <w:t>I</w:t>
      </w:r>
      <w:r w:rsidRPr="00577099">
        <w:rPr>
          <w:rFonts w:ascii="Times New Roman" w:hAnsi="Times New Roman"/>
          <w:b w:val="0"/>
          <w:color w:val="auto"/>
        </w:rPr>
        <w:t>. Общие положения</w:t>
      </w:r>
      <w:bookmarkEnd w:id="0"/>
      <w:bookmarkEnd w:id="1"/>
      <w:bookmarkEnd w:id="2"/>
      <w:bookmarkEnd w:id="3"/>
    </w:p>
    <w:p w:rsidR="003057F0" w:rsidRPr="00577099" w:rsidRDefault="003057F0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" w:name="_Toc106626201"/>
      <w:bookmarkStart w:id="5" w:name="_Toc142471772"/>
      <w:bookmarkStart w:id="6" w:name="_Toc146547778"/>
      <w:bookmarkStart w:id="7" w:name="_Toc146548173"/>
      <w:bookmarkStart w:id="8" w:name="_Toc106626202"/>
      <w:r w:rsidRPr="00577099">
        <w:rPr>
          <w:rFonts w:ascii="Times New Roman" w:hAnsi="Times New Roman"/>
          <w:b w:val="0"/>
          <w:color w:val="auto"/>
          <w:sz w:val="28"/>
          <w:szCs w:val="28"/>
        </w:rPr>
        <w:t>1. Предмет регулирования Административного регламента</w:t>
      </w:r>
      <w:bookmarkEnd w:id="4"/>
      <w:bookmarkEnd w:id="5"/>
      <w:bookmarkEnd w:id="6"/>
      <w:bookmarkEnd w:id="7"/>
    </w:p>
    <w:p w:rsidR="003057F0" w:rsidRPr="00577099" w:rsidRDefault="003057F0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7F0" w:rsidRPr="00577099" w:rsidRDefault="003057F0" w:rsidP="00B970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«Признание </w:t>
      </w:r>
      <w:r w:rsidR="00B97040">
        <w:rPr>
          <w:rFonts w:ascii="Times New Roman" w:hAnsi="Times New Roman"/>
          <w:sz w:val="28"/>
          <w:szCs w:val="28"/>
        </w:rPr>
        <w:br/>
      </w:r>
      <w:r w:rsidRPr="00577099">
        <w:rPr>
          <w:rFonts w:ascii="Times New Roman" w:hAnsi="Times New Roman"/>
          <w:sz w:val="28"/>
          <w:szCs w:val="28"/>
        </w:rPr>
        <w:t>в установленном порядке жилых помещений жилищного фонда непригодными для проживания» (далее – муниципальная услуга) Администрацией городского округа</w:t>
      </w:r>
      <w:r w:rsidR="00B97040">
        <w:rPr>
          <w:rFonts w:ascii="Times New Roman" w:hAnsi="Times New Roman"/>
          <w:sz w:val="28"/>
          <w:szCs w:val="28"/>
        </w:rPr>
        <w:t xml:space="preserve"> Фрязино</w:t>
      </w:r>
      <w:r w:rsidRPr="00577099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территориально-структурных подразделений Администрации (далее – ТСП), МФЦ, а также их должностных лиц, муниципальных служащих, работников.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</w:t>
      </w:r>
      <w:r w:rsidR="002A5E49" w:rsidRPr="00577099">
        <w:rPr>
          <w:rFonts w:ascii="Times New Roman" w:hAnsi="Times New Roman"/>
          <w:sz w:val="28"/>
          <w:szCs w:val="28"/>
        </w:rPr>
        <w:t>.</w:t>
      </w:r>
    </w:p>
    <w:p w:rsidR="003057F0" w:rsidRPr="00577099" w:rsidRDefault="003057F0" w:rsidP="00B970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099">
        <w:rPr>
          <w:rFonts w:ascii="Times New Roman" w:hAnsi="Times New Roman"/>
          <w:sz w:val="28"/>
          <w:szCs w:val="28"/>
        </w:rPr>
        <w:t xml:space="preserve">1.3.2. </w:t>
      </w:r>
      <w:r w:rsidRPr="00577099">
        <w:rPr>
          <w:rFonts w:ascii="Times New Roman" w:eastAsia="Times New Roman" w:hAnsi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1.3.3. </w:t>
      </w:r>
      <w:r w:rsidRPr="00577099">
        <w:rPr>
          <w:rFonts w:ascii="Times New Roman" w:hAnsi="Times New Roman"/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Pr="00577099">
        <w:rPr>
          <w:rFonts w:ascii="Times New Roman" w:hAnsi="Times New Roman"/>
          <w:sz w:val="28"/>
          <w:szCs w:val="28"/>
          <w:lang w:val="en-US"/>
        </w:rPr>
        <w:t>www</w:t>
      </w:r>
      <w:r w:rsidRPr="00577099">
        <w:rPr>
          <w:rFonts w:ascii="Times New Roman" w:hAnsi="Times New Roman"/>
          <w:sz w:val="28"/>
          <w:szCs w:val="28"/>
        </w:rPr>
        <w:t>.</w:t>
      </w:r>
      <w:r w:rsidRPr="00577099">
        <w:rPr>
          <w:rFonts w:ascii="Times New Roman" w:hAnsi="Times New Roman"/>
          <w:sz w:val="28"/>
          <w:szCs w:val="28"/>
          <w:lang w:val="en-US"/>
        </w:rPr>
        <w:t>uslugi</w:t>
      </w:r>
      <w:r w:rsidRPr="00577099">
        <w:rPr>
          <w:rFonts w:ascii="Times New Roman" w:hAnsi="Times New Roman"/>
          <w:sz w:val="28"/>
          <w:szCs w:val="28"/>
        </w:rPr>
        <w:t>.</w:t>
      </w:r>
      <w:r w:rsidRPr="00577099">
        <w:rPr>
          <w:rFonts w:ascii="Times New Roman" w:hAnsi="Times New Roman"/>
          <w:sz w:val="28"/>
          <w:szCs w:val="28"/>
          <w:lang w:val="en-US"/>
        </w:rPr>
        <w:t>mosreg</w:t>
      </w:r>
      <w:r w:rsidRPr="00577099">
        <w:rPr>
          <w:rFonts w:ascii="Times New Roman" w:hAnsi="Times New Roman"/>
          <w:sz w:val="28"/>
          <w:szCs w:val="28"/>
        </w:rPr>
        <w:t>.</w:t>
      </w:r>
      <w:r w:rsidRPr="00577099">
        <w:rPr>
          <w:rFonts w:ascii="Times New Roman" w:hAnsi="Times New Roman"/>
          <w:sz w:val="28"/>
          <w:szCs w:val="28"/>
          <w:lang w:val="en-US"/>
        </w:rPr>
        <w:t>ru</w:t>
      </w:r>
      <w:r w:rsidRPr="00577099">
        <w:rPr>
          <w:rFonts w:ascii="Times New Roman" w:hAnsi="Times New Roman"/>
          <w:sz w:val="28"/>
          <w:szCs w:val="28"/>
        </w:rPr>
        <w:t>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3057F0" w:rsidRPr="001A4B42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3057F0" w:rsidRPr="00577099" w:rsidRDefault="003057F0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3057F0" w:rsidRPr="00E30A06" w:rsidRDefault="003057F0" w:rsidP="00B9704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77099">
        <w:rPr>
          <w:rFonts w:ascii="Times New Roman" w:hAnsi="Times New Roman"/>
          <w:sz w:val="28"/>
          <w:szCs w:val="28"/>
        </w:rPr>
        <w:t xml:space="preserve"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</w:t>
      </w:r>
      <w:r w:rsidRPr="00577099">
        <w:rPr>
          <w:rFonts w:ascii="Times New Roman" w:hAnsi="Times New Roman"/>
          <w:sz w:val="28"/>
          <w:szCs w:val="28"/>
        </w:rPr>
        <w:lastRenderedPageBreak/>
        <w:t xml:space="preserve">предоставлении муниципальной услуги (далее – запрос) </w:t>
      </w:r>
      <w:r w:rsidRPr="00577099">
        <w:rPr>
          <w:rFonts w:ascii="Times New Roman" w:hAnsi="Times New Roman"/>
          <w:color w:val="000000"/>
          <w:sz w:val="28"/>
          <w:szCs w:val="28"/>
        </w:rPr>
        <w:t>и результат предоставления муниципальной услуги</w:t>
      </w:r>
      <w:r w:rsidRPr="00E30A06">
        <w:rPr>
          <w:rFonts w:ascii="Times New Roman" w:hAnsi="Times New Roman"/>
          <w:color w:val="000000"/>
          <w:sz w:val="28"/>
          <w:szCs w:val="28"/>
        </w:rPr>
        <w:t>.</w:t>
      </w:r>
    </w:p>
    <w:p w:rsidR="003057F0" w:rsidRPr="00E30A06" w:rsidRDefault="003057F0" w:rsidP="00B9704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2B2B" w:rsidRPr="00E30A06" w:rsidRDefault="00441E06" w:rsidP="00B97040">
      <w:pPr>
        <w:pStyle w:val="20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9" w:name="_Toc142471773"/>
      <w:bookmarkStart w:id="10" w:name="_Toc146547779"/>
      <w:bookmarkStart w:id="11" w:name="_Toc146548174"/>
      <w:r w:rsidRPr="00E30A06">
        <w:rPr>
          <w:rFonts w:ascii="Times New Roman" w:hAnsi="Times New Roman"/>
          <w:b w:val="0"/>
          <w:color w:val="auto"/>
          <w:sz w:val="28"/>
          <w:szCs w:val="28"/>
        </w:rPr>
        <w:t>2. Круг заявителей</w:t>
      </w:r>
      <w:bookmarkEnd w:id="8"/>
      <w:bookmarkEnd w:id="9"/>
      <w:bookmarkEnd w:id="10"/>
      <w:bookmarkEnd w:id="11"/>
    </w:p>
    <w:p w:rsidR="008B07A0" w:rsidRPr="00E30A06" w:rsidRDefault="008B07A0" w:rsidP="00B97040">
      <w:pPr>
        <w:spacing w:line="240" w:lineRule="auto"/>
      </w:pPr>
    </w:p>
    <w:p w:rsidR="00081F17" w:rsidRPr="00712305" w:rsidRDefault="00330F9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2.1. </w:t>
      </w:r>
      <w:r w:rsidR="00FF0B4A" w:rsidRPr="00E30A06">
        <w:rPr>
          <w:rFonts w:ascii="Times New Roman" w:hAnsi="Times New Roman"/>
          <w:sz w:val="28"/>
          <w:szCs w:val="28"/>
        </w:rPr>
        <w:t>Муниципальная услуга предоставляется</w:t>
      </w:r>
      <w:r w:rsidR="00081F17">
        <w:rPr>
          <w:rFonts w:ascii="Times New Roman" w:hAnsi="Times New Roman"/>
          <w:sz w:val="28"/>
          <w:szCs w:val="28"/>
        </w:rPr>
        <w:t xml:space="preserve"> </w:t>
      </w:r>
      <w:r w:rsidR="00CF1284" w:rsidRPr="00712305">
        <w:rPr>
          <w:rFonts w:ascii="Times New Roman" w:hAnsi="Times New Roman"/>
          <w:sz w:val="28"/>
          <w:szCs w:val="28"/>
        </w:rPr>
        <w:t>физическим лицам, индивидуальным предп</w:t>
      </w:r>
      <w:r w:rsidR="00081F17" w:rsidRPr="00712305">
        <w:rPr>
          <w:rFonts w:ascii="Times New Roman" w:hAnsi="Times New Roman"/>
          <w:sz w:val="28"/>
          <w:szCs w:val="28"/>
        </w:rPr>
        <w:t xml:space="preserve">ринимателям, юридическим лицам, </w:t>
      </w:r>
      <w:r w:rsidR="00C33CA7">
        <w:rPr>
          <w:rFonts w:ascii="Times New Roman" w:hAnsi="Times New Roman"/>
          <w:sz w:val="28"/>
          <w:szCs w:val="28"/>
        </w:rPr>
        <w:t xml:space="preserve">либо их </w:t>
      </w:r>
      <w:r w:rsidR="00CF1284" w:rsidRPr="00712305">
        <w:rPr>
          <w:rFonts w:ascii="Times New Roman" w:hAnsi="Times New Roman"/>
          <w:sz w:val="28"/>
          <w:szCs w:val="28"/>
        </w:rPr>
        <w:t>уполномоченным представителям</w:t>
      </w:r>
      <w:r w:rsidR="00397F0D" w:rsidRPr="00712305">
        <w:rPr>
          <w:rFonts w:ascii="Times New Roman" w:hAnsi="Times New Roman"/>
          <w:sz w:val="28"/>
          <w:szCs w:val="28"/>
        </w:rPr>
        <w:t>, обративше</w:t>
      </w:r>
      <w:r w:rsidR="00FF0B4A" w:rsidRPr="00712305">
        <w:rPr>
          <w:rFonts w:ascii="Times New Roman" w:hAnsi="Times New Roman"/>
          <w:sz w:val="28"/>
          <w:szCs w:val="28"/>
        </w:rPr>
        <w:t>м</w:t>
      </w:r>
      <w:r w:rsidR="00397F0D" w:rsidRPr="00712305">
        <w:rPr>
          <w:rFonts w:ascii="Times New Roman" w:hAnsi="Times New Roman"/>
          <w:sz w:val="28"/>
          <w:szCs w:val="28"/>
        </w:rPr>
        <w:t>у</w:t>
      </w:r>
      <w:r w:rsidR="00FF0B4A" w:rsidRPr="00712305">
        <w:rPr>
          <w:rFonts w:ascii="Times New Roman" w:hAnsi="Times New Roman"/>
          <w:sz w:val="28"/>
          <w:szCs w:val="28"/>
        </w:rPr>
        <w:t>ся в Администрацию с запросом (далее – заявитель).</w:t>
      </w:r>
    </w:p>
    <w:p w:rsidR="00FF0B4A" w:rsidRPr="00712305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 Категории заявителей:</w:t>
      </w:r>
    </w:p>
    <w:p w:rsidR="00FF0B4A" w:rsidRPr="00712305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2.2.1.</w:t>
      </w:r>
      <w:r w:rsidR="00154B72" w:rsidRPr="00712305">
        <w:rPr>
          <w:rFonts w:ascii="Times New Roman" w:hAnsi="Times New Roman"/>
          <w:sz w:val="28"/>
          <w:szCs w:val="28"/>
        </w:rPr>
        <w:t xml:space="preserve"> </w:t>
      </w:r>
      <w:r w:rsidR="00F407FA" w:rsidRPr="00712305">
        <w:rPr>
          <w:rFonts w:ascii="Times New Roman" w:hAnsi="Times New Roman"/>
          <w:sz w:val="28"/>
          <w:szCs w:val="28"/>
        </w:rPr>
        <w:t>Собственник жилого помещения</w:t>
      </w:r>
      <w:r w:rsidR="00CB7BED" w:rsidRPr="00712305">
        <w:rPr>
          <w:rFonts w:ascii="Times New Roman" w:hAnsi="Times New Roman"/>
          <w:sz w:val="28"/>
          <w:szCs w:val="28"/>
        </w:rPr>
        <w:t>;</w:t>
      </w:r>
    </w:p>
    <w:p w:rsidR="00CB7BED" w:rsidRPr="00712305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2.2.2.</w:t>
      </w:r>
      <w:r w:rsidR="00081F17" w:rsidRPr="00712305">
        <w:rPr>
          <w:rFonts w:ascii="Times New Roman" w:hAnsi="Times New Roman"/>
          <w:sz w:val="28"/>
          <w:szCs w:val="28"/>
        </w:rPr>
        <w:t xml:space="preserve"> </w:t>
      </w:r>
      <w:r w:rsidR="00F407FA" w:rsidRPr="00712305">
        <w:rPr>
          <w:rFonts w:ascii="Times New Roman" w:hAnsi="Times New Roman"/>
          <w:sz w:val="28"/>
          <w:szCs w:val="28"/>
        </w:rPr>
        <w:t>Правообладатель жилого помещения</w:t>
      </w:r>
      <w:r w:rsidR="00CB7BED" w:rsidRPr="00712305">
        <w:rPr>
          <w:rFonts w:ascii="Times New Roman" w:hAnsi="Times New Roman"/>
          <w:sz w:val="28"/>
          <w:szCs w:val="28"/>
        </w:rPr>
        <w:t>;</w:t>
      </w:r>
    </w:p>
    <w:p w:rsidR="000E333E" w:rsidRPr="00E30A06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305">
        <w:rPr>
          <w:rFonts w:ascii="Times New Roman" w:hAnsi="Times New Roman"/>
          <w:sz w:val="28"/>
          <w:szCs w:val="28"/>
        </w:rPr>
        <w:t>2.2.3.</w:t>
      </w:r>
      <w:r w:rsidR="00154B72" w:rsidRPr="00712305">
        <w:rPr>
          <w:rFonts w:ascii="Times New Roman" w:hAnsi="Times New Roman"/>
          <w:sz w:val="28"/>
          <w:szCs w:val="28"/>
        </w:rPr>
        <w:t xml:space="preserve"> </w:t>
      </w:r>
      <w:r w:rsidR="00F407FA" w:rsidRPr="00712305">
        <w:rPr>
          <w:rFonts w:ascii="Times New Roman" w:hAnsi="Times New Roman"/>
          <w:sz w:val="28"/>
          <w:szCs w:val="28"/>
        </w:rPr>
        <w:t>Наниматель жилого помещения</w:t>
      </w:r>
      <w:r w:rsidR="00172B72" w:rsidRPr="00E30A06">
        <w:rPr>
          <w:rFonts w:ascii="Times New Roman" w:hAnsi="Times New Roman"/>
          <w:sz w:val="28"/>
          <w:szCs w:val="28"/>
        </w:rPr>
        <w:t>.</w:t>
      </w:r>
    </w:p>
    <w:p w:rsidR="00292B2B" w:rsidRPr="00E30A06" w:rsidRDefault="00FF0B4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2.</w:t>
      </w:r>
      <w:r w:rsidR="00300A30" w:rsidRPr="00E30A06">
        <w:rPr>
          <w:rFonts w:ascii="Times New Roman" w:hAnsi="Times New Roman"/>
          <w:sz w:val="28"/>
          <w:szCs w:val="28"/>
        </w:rPr>
        <w:t>3</w:t>
      </w:r>
      <w:r w:rsidRPr="00E30A06">
        <w:rPr>
          <w:rFonts w:ascii="Times New Roman" w:hAnsi="Times New Roman"/>
          <w:sz w:val="28"/>
          <w:szCs w:val="28"/>
        </w:rPr>
        <w:t>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815BB3" w:rsidRPr="00E30A06" w:rsidRDefault="00BC7BC3" w:rsidP="00B97040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bookmarkStart w:id="12" w:name="_Toc106626203"/>
      <w:bookmarkStart w:id="13" w:name="_Toc142471774"/>
      <w:bookmarkStart w:id="14" w:name="_Toc146547780"/>
      <w:bookmarkStart w:id="15" w:name="_Toc146548175"/>
      <w:r w:rsidRPr="00E30A06">
        <w:rPr>
          <w:rFonts w:ascii="Times New Roman" w:hAnsi="Times New Roman"/>
          <w:b w:val="0"/>
          <w:color w:val="auto"/>
          <w:lang w:val="en-US"/>
        </w:rPr>
        <w:t>II</w:t>
      </w:r>
      <w:r w:rsidRPr="00E30A06">
        <w:rPr>
          <w:rFonts w:ascii="Times New Roman" w:hAnsi="Times New Roman"/>
          <w:b w:val="0"/>
          <w:color w:val="auto"/>
        </w:rPr>
        <w:t xml:space="preserve">. Стандарт предоставления </w:t>
      </w:r>
      <w:r w:rsidR="00BB61D5" w:rsidRPr="00E30A06">
        <w:rPr>
          <w:rFonts w:ascii="Times New Roman" w:hAnsi="Times New Roman"/>
          <w:b w:val="0"/>
          <w:color w:val="auto"/>
        </w:rPr>
        <w:t>муниципальной</w:t>
      </w:r>
      <w:r w:rsidRPr="00E30A06">
        <w:rPr>
          <w:rFonts w:ascii="Times New Roman" w:hAnsi="Times New Roman"/>
          <w:b w:val="0"/>
          <w:color w:val="auto"/>
        </w:rPr>
        <w:t xml:space="preserve"> услуги</w:t>
      </w:r>
      <w:bookmarkEnd w:id="12"/>
      <w:bookmarkEnd w:id="13"/>
      <w:bookmarkEnd w:id="14"/>
      <w:bookmarkEnd w:id="15"/>
    </w:p>
    <w:p w:rsidR="00086F0A" w:rsidRPr="00E30A06" w:rsidRDefault="00086F0A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6" w:name="_Toc142471775"/>
      <w:bookmarkStart w:id="17" w:name="_Toc146547781"/>
      <w:bookmarkStart w:id="18" w:name="_Toc146548176"/>
      <w:r w:rsidRPr="00E30A06">
        <w:rPr>
          <w:rFonts w:ascii="Times New Roman" w:hAnsi="Times New Roman"/>
          <w:b w:val="0"/>
          <w:color w:val="auto"/>
          <w:sz w:val="28"/>
          <w:szCs w:val="28"/>
        </w:rPr>
        <w:t>3. Наименование муниципальной услуги</w:t>
      </w:r>
      <w:bookmarkEnd w:id="16"/>
      <w:bookmarkEnd w:id="17"/>
      <w:bookmarkEnd w:id="18"/>
    </w:p>
    <w:p w:rsidR="00086F0A" w:rsidRPr="00E30A06" w:rsidRDefault="00086F0A" w:rsidP="00B970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5BB3" w:rsidRPr="00E30A06" w:rsidRDefault="00086F0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3.1. Муниципальная услуга «</w:t>
      </w:r>
      <w:r w:rsidR="00ED0539" w:rsidRPr="00E30A06">
        <w:rPr>
          <w:rFonts w:ascii="Times New Roman" w:hAnsi="Times New Roman"/>
          <w:sz w:val="28"/>
          <w:szCs w:val="28"/>
        </w:rPr>
        <w:t>Признание в установленном порядке жилых помещений жилищного фонда непригодными для проживания</w:t>
      </w:r>
      <w:r w:rsidRPr="00E30A06">
        <w:rPr>
          <w:rFonts w:ascii="Times New Roman" w:hAnsi="Times New Roman"/>
          <w:sz w:val="28"/>
          <w:szCs w:val="28"/>
        </w:rPr>
        <w:t>».</w:t>
      </w:r>
    </w:p>
    <w:p w:rsidR="00815BB3" w:rsidRPr="00513A94" w:rsidRDefault="00815BB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9" w:name="_Toc106626205"/>
      <w:bookmarkStart w:id="20" w:name="_Toc142471776"/>
      <w:bookmarkStart w:id="21" w:name="_Toc146547782"/>
      <w:bookmarkStart w:id="22" w:name="_Toc146548177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4. Наименование </w:t>
      </w:r>
      <w:r w:rsidR="008E2B29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органа местного самоуправления муниципального образования Московской области,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>предоставляющего</w:t>
      </w:r>
      <w:r w:rsidR="007534AD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A2827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муниципальную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услугу</w:t>
      </w:r>
      <w:bookmarkEnd w:id="19"/>
      <w:bookmarkEnd w:id="20"/>
      <w:bookmarkEnd w:id="21"/>
      <w:bookmarkEnd w:id="22"/>
      <w:r w:rsidR="00467C62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15BB3" w:rsidRPr="00E30A06" w:rsidRDefault="00815BB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5BB3" w:rsidRPr="00E30A06" w:rsidRDefault="00815BB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4.1. </w:t>
      </w:r>
      <w:r w:rsidR="008E2B29" w:rsidRPr="00E30A06">
        <w:rPr>
          <w:rFonts w:ascii="Times New Roman" w:hAnsi="Times New Roman"/>
          <w:sz w:val="28"/>
          <w:szCs w:val="28"/>
        </w:rPr>
        <w:t>Орган</w:t>
      </w:r>
      <w:r w:rsidR="00A6372F" w:rsidRPr="00E30A06">
        <w:rPr>
          <w:rFonts w:ascii="Times New Roman" w:hAnsi="Times New Roman"/>
          <w:sz w:val="28"/>
          <w:szCs w:val="28"/>
        </w:rPr>
        <w:t>ом</w:t>
      </w:r>
      <w:r w:rsidR="008E2B29" w:rsidRPr="00E30A06">
        <w:rPr>
          <w:rFonts w:ascii="Times New Roman" w:hAnsi="Times New Roman"/>
          <w:sz w:val="28"/>
          <w:szCs w:val="28"/>
        </w:rPr>
        <w:t xml:space="preserve"> м</w:t>
      </w:r>
      <w:r w:rsidR="00A6372F" w:rsidRPr="00E30A06">
        <w:rPr>
          <w:rFonts w:ascii="Times New Roman" w:hAnsi="Times New Roman"/>
          <w:sz w:val="28"/>
          <w:szCs w:val="28"/>
        </w:rPr>
        <w:t>естного самоуправления</w:t>
      </w:r>
      <w:r w:rsidR="004A3D10" w:rsidRPr="00E30A06">
        <w:rPr>
          <w:rFonts w:ascii="Times New Roman" w:hAnsi="Times New Roman"/>
          <w:sz w:val="28"/>
          <w:szCs w:val="28"/>
        </w:rPr>
        <w:t xml:space="preserve"> </w:t>
      </w:r>
      <w:r w:rsidR="008E2B29" w:rsidRPr="00E30A06">
        <w:rPr>
          <w:rFonts w:ascii="Times New Roman" w:hAnsi="Times New Roman"/>
          <w:sz w:val="28"/>
          <w:szCs w:val="28"/>
        </w:rPr>
        <w:t>Московской области</w:t>
      </w:r>
      <w:r w:rsidR="00E55DB9" w:rsidRPr="00E30A06">
        <w:rPr>
          <w:rFonts w:ascii="Times New Roman" w:hAnsi="Times New Roman"/>
          <w:sz w:val="28"/>
          <w:szCs w:val="28"/>
        </w:rPr>
        <w:t>,</w:t>
      </w:r>
      <w:r w:rsidRPr="00E30A06">
        <w:rPr>
          <w:rFonts w:ascii="Times New Roman" w:hAnsi="Times New Roman"/>
          <w:sz w:val="28"/>
          <w:szCs w:val="28"/>
        </w:rPr>
        <w:t xml:space="preserve"> предоставляющим </w:t>
      </w:r>
      <w:r w:rsidR="009A2827" w:rsidRPr="00E30A06">
        <w:rPr>
          <w:rFonts w:ascii="Times New Roman" w:hAnsi="Times New Roman"/>
          <w:sz w:val="28"/>
          <w:szCs w:val="28"/>
        </w:rPr>
        <w:t>муниципальную</w:t>
      </w:r>
      <w:r w:rsidRPr="00E30A06">
        <w:rPr>
          <w:rFonts w:ascii="Times New Roman" w:hAnsi="Times New Roman"/>
          <w:sz w:val="28"/>
          <w:szCs w:val="28"/>
        </w:rPr>
        <w:t xml:space="preserve"> услугу, является </w:t>
      </w:r>
      <w:r w:rsidR="00BB61D5" w:rsidRPr="00E30A06">
        <w:rPr>
          <w:rFonts w:ascii="Times New Roman" w:hAnsi="Times New Roman"/>
          <w:sz w:val="28"/>
          <w:szCs w:val="28"/>
        </w:rPr>
        <w:t>Администрация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815BB3" w:rsidRPr="00E30A06" w:rsidRDefault="00815BB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4.2. Непосредственное предоставление </w:t>
      </w:r>
      <w:r w:rsidR="009A2827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осуществляет структурное подразделение </w:t>
      </w:r>
      <w:r w:rsidR="00BB61D5" w:rsidRPr="00E30A06">
        <w:rPr>
          <w:rFonts w:ascii="Times New Roman" w:hAnsi="Times New Roman"/>
          <w:sz w:val="28"/>
          <w:szCs w:val="28"/>
        </w:rPr>
        <w:t>Администрации</w:t>
      </w:r>
      <w:r w:rsidRPr="00E30A06">
        <w:rPr>
          <w:rFonts w:ascii="Times New Roman" w:hAnsi="Times New Roman"/>
          <w:sz w:val="28"/>
          <w:szCs w:val="28"/>
        </w:rPr>
        <w:t xml:space="preserve"> – </w:t>
      </w:r>
      <w:r w:rsidR="00467C62" w:rsidRPr="00707519">
        <w:rPr>
          <w:rFonts w:ascii="Times New Roman" w:hAnsi="Times New Roman"/>
          <w:sz w:val="28"/>
          <w:szCs w:val="28"/>
        </w:rPr>
        <w:t xml:space="preserve">отдел архитектуры и градостроительства </w:t>
      </w:r>
      <w:r w:rsidR="00467C62">
        <w:rPr>
          <w:rFonts w:ascii="Times New Roman" w:hAnsi="Times New Roman"/>
          <w:sz w:val="28"/>
          <w:szCs w:val="28"/>
        </w:rPr>
        <w:t>а</w:t>
      </w:r>
      <w:r w:rsidR="00467C62" w:rsidRPr="00707519">
        <w:rPr>
          <w:rFonts w:ascii="Times New Roman" w:hAnsi="Times New Roman"/>
          <w:sz w:val="28"/>
          <w:szCs w:val="28"/>
        </w:rPr>
        <w:t>дминистраци</w:t>
      </w:r>
      <w:r w:rsidR="00467C62">
        <w:rPr>
          <w:rFonts w:ascii="Times New Roman" w:hAnsi="Times New Roman"/>
          <w:sz w:val="28"/>
          <w:szCs w:val="28"/>
        </w:rPr>
        <w:t>и</w:t>
      </w:r>
      <w:r w:rsidR="00467C62" w:rsidRPr="00707519">
        <w:rPr>
          <w:rFonts w:ascii="Times New Roman" w:hAnsi="Times New Roman"/>
          <w:sz w:val="28"/>
          <w:szCs w:val="28"/>
        </w:rPr>
        <w:t xml:space="preserve"> городского округа Фрязино</w:t>
      </w:r>
      <w:r w:rsidR="00467C62">
        <w:rPr>
          <w:rFonts w:ascii="Times New Roman" w:hAnsi="Times New Roman"/>
          <w:sz w:val="28"/>
          <w:szCs w:val="28"/>
        </w:rPr>
        <w:t>.</w:t>
      </w:r>
    </w:p>
    <w:p w:rsidR="002621FC" w:rsidRPr="00C95756" w:rsidRDefault="00BA14B2" w:rsidP="00B97040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4.3. </w:t>
      </w:r>
      <w:r w:rsidR="005F24BF" w:rsidRPr="00E30A06">
        <w:rPr>
          <w:b w:val="0"/>
          <w:sz w:val="28"/>
          <w:szCs w:val="28"/>
        </w:rPr>
        <w:t xml:space="preserve">В случае, если </w:t>
      </w:r>
      <w:r w:rsidR="002A5E49" w:rsidRPr="00E30A06">
        <w:rPr>
          <w:b w:val="0"/>
          <w:sz w:val="28"/>
          <w:szCs w:val="28"/>
        </w:rPr>
        <w:t>запрос</w:t>
      </w:r>
      <w:r w:rsidR="005F24BF" w:rsidRPr="00E30A06">
        <w:rPr>
          <w:b w:val="0"/>
          <w:sz w:val="28"/>
          <w:szCs w:val="28"/>
        </w:rPr>
        <w:t xml:space="preserve"> подается </w:t>
      </w:r>
      <w:r w:rsidR="002822EC" w:rsidRPr="00E30A06">
        <w:rPr>
          <w:b w:val="0"/>
          <w:sz w:val="28"/>
          <w:szCs w:val="28"/>
        </w:rPr>
        <w:t>в</w:t>
      </w:r>
      <w:r w:rsidR="005F24BF" w:rsidRPr="00E30A06">
        <w:rPr>
          <w:b w:val="0"/>
          <w:sz w:val="28"/>
          <w:szCs w:val="28"/>
        </w:rPr>
        <w:t xml:space="preserve"> МФЦ, р</w:t>
      </w:r>
      <w:r w:rsidRPr="00E30A06">
        <w:rPr>
          <w:b w:val="0"/>
          <w:sz w:val="28"/>
          <w:szCs w:val="28"/>
        </w:rPr>
        <w:t xml:space="preserve">ешение об отказе в приеме </w:t>
      </w:r>
      <w:r w:rsidR="006A139F" w:rsidRPr="00605DD5">
        <w:rPr>
          <w:b w:val="0"/>
          <w:sz w:val="28"/>
          <w:szCs w:val="28"/>
        </w:rPr>
        <w:t>запроса</w:t>
      </w:r>
      <w:r w:rsidRPr="00E30A06">
        <w:rPr>
          <w:b w:val="0"/>
          <w:sz w:val="28"/>
          <w:szCs w:val="28"/>
        </w:rPr>
        <w:t xml:space="preserve"> и документов и (или) информации, необходимых для предоставления </w:t>
      </w:r>
      <w:r w:rsidR="00BB61D5" w:rsidRPr="00E30A06">
        <w:rPr>
          <w:b w:val="0"/>
          <w:sz w:val="28"/>
          <w:szCs w:val="28"/>
        </w:rPr>
        <w:t>муниципальной</w:t>
      </w:r>
      <w:r w:rsidRPr="00E30A06">
        <w:rPr>
          <w:b w:val="0"/>
          <w:sz w:val="28"/>
          <w:szCs w:val="28"/>
        </w:rPr>
        <w:t xml:space="preserve"> услуги</w:t>
      </w:r>
      <w:r w:rsidR="005F24BF" w:rsidRPr="00E30A06">
        <w:rPr>
          <w:b w:val="0"/>
          <w:sz w:val="28"/>
          <w:szCs w:val="28"/>
        </w:rPr>
        <w:t xml:space="preserve">, </w:t>
      </w:r>
      <w:r w:rsidR="009B5738" w:rsidRPr="00E30A06">
        <w:rPr>
          <w:b w:val="0"/>
          <w:sz w:val="28"/>
          <w:szCs w:val="28"/>
        </w:rPr>
        <w:t>принимается</w:t>
      </w:r>
      <w:r w:rsidR="005F24BF" w:rsidRPr="00E30A06">
        <w:rPr>
          <w:b w:val="0"/>
          <w:sz w:val="28"/>
          <w:szCs w:val="28"/>
        </w:rPr>
        <w:t xml:space="preserve"> МФЦ в порядке, установленном настоящим Административным регламентом.</w:t>
      </w:r>
      <w:r w:rsidR="00403B2F" w:rsidRPr="00E30A06" w:rsidDel="00C808E7">
        <w:rPr>
          <w:b w:val="0"/>
          <w:sz w:val="28"/>
          <w:szCs w:val="28"/>
        </w:rPr>
        <w:t xml:space="preserve"> </w:t>
      </w:r>
      <w:bookmarkStart w:id="23" w:name="_Toc106626206"/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24" w:name="_Toc142471777"/>
      <w:bookmarkStart w:id="25" w:name="_Toc146547783"/>
      <w:bookmarkStart w:id="26" w:name="_Toc146548178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9D3561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>ной услуги</w:t>
      </w:r>
      <w:bookmarkEnd w:id="23"/>
      <w:bookmarkEnd w:id="24"/>
      <w:bookmarkEnd w:id="25"/>
      <w:bookmarkEnd w:id="26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D49" w:rsidRPr="00E30A06" w:rsidRDefault="008A0D4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</w:t>
      </w:r>
      <w:r w:rsidR="009F4C16" w:rsidRPr="00E30A06">
        <w:rPr>
          <w:rFonts w:ascii="Times New Roman" w:hAnsi="Times New Roman"/>
          <w:sz w:val="28"/>
          <w:szCs w:val="28"/>
        </w:rPr>
        <w:t xml:space="preserve">.1. Результатом предоставления </w:t>
      </w:r>
      <w:r w:rsidR="009A2827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</w:t>
      </w:r>
      <w:r w:rsidR="009E011F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>является</w:t>
      </w:r>
      <w:r w:rsidR="009C5AA3" w:rsidRPr="00E30A06">
        <w:rPr>
          <w:rFonts w:ascii="Times New Roman" w:hAnsi="Times New Roman"/>
          <w:sz w:val="28"/>
          <w:szCs w:val="28"/>
        </w:rPr>
        <w:t>:</w:t>
      </w:r>
    </w:p>
    <w:p w:rsidR="00B2481A" w:rsidRPr="00AB502E" w:rsidRDefault="003D3EE3" w:rsidP="00B97040">
      <w:pPr>
        <w:pStyle w:val="HTML"/>
        <w:shd w:val="clear" w:color="auto" w:fill="FFFFFF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863E3B">
        <w:rPr>
          <w:rFonts w:ascii="Times New Roman" w:hAnsi="Times New Roman"/>
          <w:color w:val="auto"/>
          <w:sz w:val="28"/>
          <w:szCs w:val="28"/>
        </w:rPr>
        <w:t>5.1.1</w:t>
      </w:r>
      <w:r w:rsidR="002D508A" w:rsidRPr="00863E3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122546" w:rsidRPr="00863E3B">
        <w:rPr>
          <w:rFonts w:ascii="Times New Roman" w:hAnsi="Times New Roman"/>
          <w:bCs/>
          <w:color w:val="auto"/>
          <w:sz w:val="28"/>
          <w:szCs w:val="28"/>
        </w:rPr>
        <w:t>Решение о предоставлении муниципальной услуги в виде</w:t>
      </w:r>
      <w:r w:rsidR="002D508A" w:rsidRPr="00863E3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FC3774">
        <w:rPr>
          <w:rFonts w:ascii="Times New Roman" w:hAnsi="Times New Roman"/>
          <w:bCs/>
          <w:color w:val="auto"/>
          <w:sz w:val="28"/>
          <w:szCs w:val="28"/>
        </w:rPr>
        <w:t>постановления</w:t>
      </w:r>
      <w:r w:rsidR="002D508A" w:rsidRPr="00863E3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C1BC3" w:rsidRPr="00863E3B"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Администрации с указанием </w:t>
      </w:r>
      <w:r w:rsidR="00AC41D3" w:rsidRPr="00863E3B">
        <w:rPr>
          <w:rFonts w:ascii="Times New Roman" w:hAnsi="Times New Roman"/>
          <w:bCs/>
          <w:color w:val="auto"/>
          <w:sz w:val="28"/>
          <w:szCs w:val="28"/>
        </w:rPr>
        <w:t>о дальнейшем использовании помещени</w:t>
      </w:r>
      <w:r w:rsidR="001C1BC3" w:rsidRPr="00863E3B">
        <w:rPr>
          <w:rFonts w:ascii="Times New Roman" w:hAnsi="Times New Roman"/>
          <w:bCs/>
          <w:color w:val="auto"/>
          <w:sz w:val="28"/>
          <w:szCs w:val="28"/>
        </w:rPr>
        <w:t>я</w:t>
      </w:r>
      <w:r w:rsidR="00EF57F0" w:rsidRPr="00863E3B">
        <w:rPr>
          <w:rFonts w:ascii="Times New Roman" w:hAnsi="Times New Roman"/>
          <w:bCs/>
          <w:color w:val="auto"/>
          <w:sz w:val="28"/>
          <w:szCs w:val="28"/>
        </w:rPr>
        <w:t xml:space="preserve">, которое оформляется в соответствии с Приложением 1 к </w:t>
      </w:r>
      <w:r w:rsidR="00EF57F0" w:rsidRPr="00863E3B">
        <w:rPr>
          <w:rFonts w:ascii="Times New Roman" w:hAnsi="Times New Roman"/>
          <w:bCs/>
          <w:color w:val="auto"/>
          <w:sz w:val="28"/>
          <w:szCs w:val="28"/>
        </w:rPr>
        <w:lastRenderedPageBreak/>
        <w:t>настоящему Административному регламенту,</w:t>
      </w:r>
      <w:r w:rsidR="00122546" w:rsidRPr="00863E3B">
        <w:rPr>
          <w:rFonts w:ascii="Times New Roman" w:hAnsi="Times New Roman"/>
          <w:bCs/>
          <w:color w:val="auto"/>
          <w:sz w:val="28"/>
          <w:szCs w:val="28"/>
        </w:rPr>
        <w:t xml:space="preserve"> с приложением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которое оформляется по форме согласно Приложению 1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47, приведенной в Приложении 1</w:t>
      </w:r>
      <w:r w:rsidR="002C13BE" w:rsidRPr="00863E3B">
        <w:rPr>
          <w:rFonts w:ascii="Times New Roman" w:hAnsi="Times New Roman"/>
          <w:bCs/>
          <w:color w:val="auto"/>
          <w:sz w:val="28"/>
          <w:szCs w:val="28"/>
        </w:rPr>
        <w:t>.</w:t>
      </w:r>
      <w:r w:rsidR="00382797" w:rsidRPr="00863E3B">
        <w:rPr>
          <w:rFonts w:ascii="Times New Roman" w:hAnsi="Times New Roman"/>
          <w:bCs/>
          <w:color w:val="auto"/>
          <w:sz w:val="28"/>
          <w:szCs w:val="28"/>
        </w:rPr>
        <w:t>1</w:t>
      </w:r>
      <w:r w:rsidR="00122546" w:rsidRPr="00863E3B">
        <w:rPr>
          <w:rFonts w:ascii="Times New Roman" w:hAnsi="Times New Roman"/>
          <w:bCs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501384" w:rsidRDefault="003E28DF" w:rsidP="00B97040">
      <w:pPr>
        <w:pStyle w:val="111"/>
        <w:numPr>
          <w:ilvl w:val="0"/>
          <w:numId w:val="0"/>
        </w:numPr>
        <w:spacing w:line="240" w:lineRule="auto"/>
        <w:ind w:firstLine="709"/>
      </w:pPr>
      <w:r w:rsidRPr="00E30A06">
        <w:t>5.1.</w:t>
      </w:r>
      <w:r w:rsidR="007841B0" w:rsidRPr="00E30A06">
        <w:t>2</w:t>
      </w:r>
      <w:r w:rsidRPr="00E30A06">
        <w:t>. Решение об отказе в</w:t>
      </w:r>
      <w:r w:rsidR="00774D2A" w:rsidRPr="00E30A06">
        <w:t xml:space="preserve"> предоставлении муниципальной услуги</w:t>
      </w:r>
      <w:r w:rsidRPr="00E30A06">
        <w:t>,</w:t>
      </w:r>
      <w:r w:rsidR="00623CE1" w:rsidRPr="00E30A06">
        <w:t xml:space="preserve"> </w:t>
      </w:r>
      <w:r w:rsidR="009C5AA3" w:rsidRPr="00E30A06">
        <w:t xml:space="preserve">которое </w:t>
      </w:r>
      <w:r w:rsidR="00623CE1" w:rsidRPr="00E30A06">
        <w:t xml:space="preserve">оформляется в </w:t>
      </w:r>
      <w:r w:rsidRPr="00E30A06">
        <w:t>соответствии с Приложением 2 к настоящему Административному регламенту.</w:t>
      </w:r>
    </w:p>
    <w:p w:rsidR="007830AC" w:rsidRPr="00E30A06" w:rsidRDefault="00F0243B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_Toc463206273"/>
      <w:bookmarkStart w:id="28" w:name="_Toc463207570"/>
      <w:bookmarkStart w:id="29" w:name="_Toc463206274"/>
      <w:bookmarkStart w:id="30" w:name="_Toc463207571"/>
      <w:bookmarkEnd w:id="27"/>
      <w:bookmarkEnd w:id="28"/>
      <w:bookmarkEnd w:id="29"/>
      <w:bookmarkEnd w:id="30"/>
      <w:r w:rsidRPr="00E30A06">
        <w:rPr>
          <w:rFonts w:ascii="Times New Roman" w:hAnsi="Times New Roman"/>
          <w:sz w:val="28"/>
          <w:szCs w:val="28"/>
        </w:rPr>
        <w:t>5</w:t>
      </w:r>
      <w:r w:rsidR="008A0D49" w:rsidRPr="00E30A06">
        <w:rPr>
          <w:rFonts w:ascii="Times New Roman" w:hAnsi="Times New Roman"/>
          <w:sz w:val="28"/>
          <w:szCs w:val="28"/>
        </w:rPr>
        <w:t>.</w:t>
      </w:r>
      <w:r w:rsidR="0065489C" w:rsidRPr="00E30A06">
        <w:rPr>
          <w:rFonts w:ascii="Times New Roman" w:hAnsi="Times New Roman"/>
          <w:sz w:val="28"/>
          <w:szCs w:val="28"/>
        </w:rPr>
        <w:t>2</w:t>
      </w:r>
      <w:r w:rsidR="008A0D49" w:rsidRPr="00E30A06">
        <w:rPr>
          <w:rFonts w:ascii="Times New Roman" w:hAnsi="Times New Roman"/>
          <w:sz w:val="28"/>
          <w:szCs w:val="28"/>
        </w:rPr>
        <w:t xml:space="preserve">. </w:t>
      </w:r>
      <w:r w:rsidR="00A2538B" w:rsidRPr="00561EC6">
        <w:rPr>
          <w:rFonts w:ascii="Times New Roman" w:hAnsi="Times New Roman"/>
          <w:sz w:val="28"/>
          <w:szCs w:val="28"/>
        </w:rPr>
        <w:t>Факт получения заявителем результата</w:t>
      </w:r>
      <w:r w:rsidR="008A0D49" w:rsidRPr="00561EC6">
        <w:rPr>
          <w:rFonts w:ascii="Times New Roman" w:hAnsi="Times New Roman"/>
          <w:sz w:val="28"/>
          <w:szCs w:val="28"/>
        </w:rPr>
        <w:t xml:space="preserve"> предоставлени</w:t>
      </w:r>
      <w:r w:rsidR="00112530" w:rsidRPr="00561EC6">
        <w:rPr>
          <w:rFonts w:ascii="Times New Roman" w:hAnsi="Times New Roman"/>
          <w:sz w:val="28"/>
          <w:szCs w:val="28"/>
        </w:rPr>
        <w:t>я</w:t>
      </w:r>
      <w:r w:rsidR="008A0D49" w:rsidRPr="00561EC6">
        <w:rPr>
          <w:rFonts w:ascii="Times New Roman" w:hAnsi="Times New Roman"/>
          <w:sz w:val="28"/>
          <w:szCs w:val="28"/>
        </w:rPr>
        <w:t xml:space="preserve"> </w:t>
      </w:r>
      <w:r w:rsidR="0065489C" w:rsidRPr="00561EC6">
        <w:rPr>
          <w:rFonts w:ascii="Times New Roman" w:hAnsi="Times New Roman"/>
          <w:sz w:val="28"/>
          <w:szCs w:val="28"/>
        </w:rPr>
        <w:t>муниципальной</w:t>
      </w:r>
      <w:r w:rsidR="008A0D49" w:rsidRPr="00561EC6">
        <w:rPr>
          <w:rFonts w:ascii="Times New Roman" w:hAnsi="Times New Roman"/>
          <w:sz w:val="28"/>
          <w:szCs w:val="28"/>
        </w:rPr>
        <w:t xml:space="preserve"> услуги</w:t>
      </w:r>
      <w:r w:rsidR="007830AC" w:rsidRPr="00561EC6">
        <w:rPr>
          <w:rFonts w:ascii="Times New Roman" w:hAnsi="Times New Roman"/>
          <w:sz w:val="28"/>
          <w:szCs w:val="28"/>
        </w:rPr>
        <w:t xml:space="preserve"> </w:t>
      </w:r>
      <w:r w:rsidR="008620E0" w:rsidRPr="00561EC6">
        <w:rPr>
          <w:rFonts w:ascii="Times New Roman" w:hAnsi="Times New Roman"/>
          <w:sz w:val="28"/>
          <w:szCs w:val="28"/>
        </w:rPr>
        <w:t xml:space="preserve">фиксируется в </w:t>
      </w:r>
      <w:r w:rsidR="004D2553" w:rsidRPr="00561EC6">
        <w:rPr>
          <w:rFonts w:ascii="Times New Roman" w:hAnsi="Times New Roman"/>
          <w:sz w:val="28"/>
          <w:szCs w:val="28"/>
        </w:rPr>
        <w:t xml:space="preserve">ВИС, </w:t>
      </w:r>
      <w:r w:rsidR="00C15F26" w:rsidRPr="00561EC6">
        <w:rPr>
          <w:rFonts w:ascii="Times New Roman" w:hAnsi="Times New Roman"/>
          <w:sz w:val="28"/>
          <w:szCs w:val="28"/>
        </w:rPr>
        <w:t xml:space="preserve">Модуле МФЦ ЕИС ОУ, </w:t>
      </w:r>
      <w:r w:rsidR="00112530" w:rsidRPr="00561EC6">
        <w:rPr>
          <w:rFonts w:ascii="Times New Roman" w:hAnsi="Times New Roman"/>
          <w:sz w:val="28"/>
          <w:szCs w:val="28"/>
        </w:rPr>
        <w:t>РПГУ</w:t>
      </w:r>
      <w:r w:rsidR="004D2553">
        <w:rPr>
          <w:rFonts w:ascii="Times New Roman" w:hAnsi="Times New Roman"/>
          <w:sz w:val="28"/>
          <w:szCs w:val="28"/>
        </w:rPr>
        <w:t>.</w:t>
      </w:r>
      <w:r w:rsidR="00206A41" w:rsidRPr="00E30A06">
        <w:rPr>
          <w:rFonts w:ascii="Times New Roman" w:hAnsi="Times New Roman"/>
          <w:sz w:val="28"/>
          <w:szCs w:val="28"/>
        </w:rPr>
        <w:t xml:space="preserve"> </w:t>
      </w:r>
    </w:p>
    <w:p w:rsidR="001102A8" w:rsidRPr="00E30A06" w:rsidRDefault="001102A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5.</w:t>
      </w:r>
      <w:r w:rsidR="00E75880">
        <w:rPr>
          <w:rFonts w:ascii="Times New Roman" w:hAnsi="Times New Roman"/>
          <w:sz w:val="28"/>
          <w:szCs w:val="28"/>
        </w:rPr>
        <w:t>3</w:t>
      </w:r>
      <w:r w:rsidRPr="00E30A06">
        <w:rPr>
          <w:rFonts w:ascii="Times New Roman" w:hAnsi="Times New Roman"/>
          <w:sz w:val="28"/>
          <w:szCs w:val="28"/>
        </w:rPr>
        <w:t xml:space="preserve">. </w:t>
      </w:r>
      <w:r w:rsidR="00882B0F" w:rsidRPr="00E30A06">
        <w:rPr>
          <w:rFonts w:ascii="Times New Roman" w:hAnsi="Times New Roman"/>
          <w:sz w:val="28"/>
          <w:szCs w:val="28"/>
        </w:rPr>
        <w:t xml:space="preserve">Способы получения результата предоставления </w:t>
      </w:r>
      <w:r w:rsidR="0065489C" w:rsidRPr="00E30A06">
        <w:rPr>
          <w:rFonts w:ascii="Times New Roman" w:hAnsi="Times New Roman"/>
          <w:sz w:val="28"/>
          <w:szCs w:val="28"/>
        </w:rPr>
        <w:t>муниципальной</w:t>
      </w:r>
      <w:r w:rsidR="00882B0F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3D3EE3" w:rsidRPr="00E30A06">
        <w:rPr>
          <w:rFonts w:ascii="Times New Roman" w:hAnsi="Times New Roman"/>
          <w:sz w:val="28"/>
          <w:szCs w:val="28"/>
        </w:rPr>
        <w:t>:</w:t>
      </w:r>
    </w:p>
    <w:p w:rsidR="00882B0F" w:rsidRPr="00E30A06" w:rsidRDefault="0083431D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5.</w:t>
      </w:r>
      <w:r w:rsidR="00E75880">
        <w:rPr>
          <w:rFonts w:ascii="Times New Roman" w:hAnsi="Times New Roman"/>
          <w:sz w:val="28"/>
          <w:szCs w:val="28"/>
        </w:rPr>
        <w:t>3</w:t>
      </w:r>
      <w:r w:rsidR="001005DE" w:rsidRPr="00E30A06">
        <w:rPr>
          <w:rFonts w:ascii="Times New Roman" w:hAnsi="Times New Roman"/>
          <w:sz w:val="28"/>
          <w:szCs w:val="28"/>
        </w:rPr>
        <w:t xml:space="preserve">.1. </w:t>
      </w:r>
      <w:r w:rsidR="003D3EE3" w:rsidRPr="00E30A06">
        <w:rPr>
          <w:rFonts w:ascii="Times New Roman" w:hAnsi="Times New Roman"/>
          <w:sz w:val="28"/>
          <w:szCs w:val="28"/>
        </w:rPr>
        <w:t>В</w:t>
      </w:r>
      <w:r w:rsidR="00473A82" w:rsidRPr="00E30A06">
        <w:rPr>
          <w:rFonts w:ascii="Times New Roman" w:hAnsi="Times New Roman"/>
          <w:sz w:val="28"/>
          <w:szCs w:val="28"/>
        </w:rPr>
        <w:t xml:space="preserve"> форме электронного документа </w:t>
      </w:r>
      <w:r w:rsidR="00772A12" w:rsidRPr="00E30A06">
        <w:rPr>
          <w:rFonts w:ascii="Times New Roman" w:hAnsi="Times New Roman"/>
          <w:sz w:val="28"/>
          <w:szCs w:val="28"/>
        </w:rPr>
        <w:t>в Личный кабинет на РПГУ.</w:t>
      </w:r>
    </w:p>
    <w:p w:rsidR="00772A12" w:rsidRPr="00E30A06" w:rsidRDefault="00772A12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65489C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(независимо от принятого решения) направляется </w:t>
      </w:r>
      <w:r w:rsidR="0091069E" w:rsidRPr="00E30A06">
        <w:rPr>
          <w:rFonts w:ascii="Times New Roman" w:hAnsi="Times New Roman"/>
          <w:sz w:val="28"/>
          <w:szCs w:val="28"/>
        </w:rPr>
        <w:t xml:space="preserve">в день его подписания </w:t>
      </w:r>
      <w:r w:rsidR="0083431D" w:rsidRPr="00E30A06">
        <w:rPr>
          <w:rFonts w:ascii="Times New Roman" w:hAnsi="Times New Roman"/>
          <w:sz w:val="28"/>
          <w:szCs w:val="28"/>
        </w:rPr>
        <w:t>заявителю</w:t>
      </w:r>
      <w:r w:rsidR="00D93E6A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5489C" w:rsidRPr="00E30A06">
        <w:rPr>
          <w:rFonts w:ascii="Times New Roman" w:hAnsi="Times New Roman"/>
          <w:sz w:val="28"/>
          <w:szCs w:val="28"/>
        </w:rPr>
        <w:t>Администрации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772A12" w:rsidRPr="00E30A06" w:rsidRDefault="00772A12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30A06"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65489C" w:rsidRPr="00E30A06">
        <w:rPr>
          <w:rFonts w:ascii="Times New Roman" w:eastAsia="Times New Roman" w:hAnsi="Times New Roman"/>
          <w:sz w:val="28"/>
          <w:szCs w:val="28"/>
          <w:lang w:eastAsia="zh-CN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E30A06">
        <w:rPr>
          <w:rFonts w:ascii="Times New Roman" w:hAnsi="Times New Roman"/>
          <w:sz w:val="28"/>
          <w:szCs w:val="28"/>
        </w:rPr>
        <w:t>.</w:t>
      </w:r>
    </w:p>
    <w:p w:rsidR="002A3B44" w:rsidRPr="00E30A06" w:rsidRDefault="0083431D" w:rsidP="00B97040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t>5.</w:t>
      </w:r>
      <w:r w:rsidR="00E75880">
        <w:t>3</w:t>
      </w:r>
      <w:r w:rsidR="00772A12" w:rsidRPr="00E30A06">
        <w:t>.2.</w:t>
      </w:r>
      <w:r w:rsidR="002A3B44" w:rsidRPr="00E30A06">
        <w:rPr>
          <w:rFonts w:eastAsia="Times New Roman"/>
          <w:b/>
          <w:bCs/>
        </w:rPr>
        <w:t xml:space="preserve"> </w:t>
      </w:r>
      <w:r w:rsidR="003D3EE3" w:rsidRPr="00E30A06">
        <w:rPr>
          <w:rFonts w:eastAsia="Times New Roman"/>
          <w:bCs/>
        </w:rPr>
        <w:t>В</w:t>
      </w:r>
      <w:r w:rsidR="002A3B44" w:rsidRPr="00E30A06">
        <w:rPr>
          <w:rFonts w:eastAsia="Times New Roman"/>
          <w:bCs/>
        </w:rPr>
        <w:t xml:space="preserve"> МФЦ</w:t>
      </w:r>
      <w:r w:rsidR="002A3B44" w:rsidRPr="00E30A06">
        <w:rPr>
          <w:rFonts w:eastAsia="Times New Roman"/>
          <w:b/>
          <w:bCs/>
        </w:rPr>
        <w:t xml:space="preserve"> </w:t>
      </w:r>
      <w:r w:rsidR="001B795E" w:rsidRPr="00E30A06">
        <w:rPr>
          <w:rFonts w:eastAsia="Times New Roman"/>
          <w:lang w:eastAsia="zh-CN"/>
        </w:rPr>
        <w:t xml:space="preserve">в </w:t>
      </w:r>
      <w:r w:rsidR="001B795E" w:rsidRPr="00E30A06">
        <w:rPr>
          <w:rFonts w:eastAsia="Times New Roman"/>
        </w:rPr>
        <w:t>виде</w:t>
      </w:r>
      <w:r w:rsidR="001B795E" w:rsidRPr="00E30A06">
        <w:rPr>
          <w:rFonts w:eastAsia="Times New Roman"/>
          <w:lang w:eastAsia="zh-CN"/>
        </w:rPr>
        <w:t xml:space="preserve"> распечатанного на бумажном носителе экземпляра электронного документа</w:t>
      </w:r>
      <w:r w:rsidR="001B795E" w:rsidRPr="00E30A06">
        <w:rPr>
          <w:rFonts w:eastAsia="Times New Roman"/>
        </w:rPr>
        <w:t>.</w:t>
      </w:r>
    </w:p>
    <w:p w:rsidR="001A60D8" w:rsidRPr="00863E3B" w:rsidRDefault="002A3B44" w:rsidP="00B97040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 xml:space="preserve">В любом МФЦ </w:t>
      </w:r>
      <w:r w:rsidRPr="00E30A06">
        <w:rPr>
          <w:rFonts w:eastAsia="Times New Roman"/>
          <w:lang w:eastAsia="zh-CN"/>
        </w:rPr>
        <w:t>в пределах территории Московской области заявителю обеспечена возможность получ</w:t>
      </w:r>
      <w:r w:rsidR="005D0881" w:rsidRPr="00E30A06">
        <w:rPr>
          <w:rFonts w:eastAsia="Times New Roman"/>
          <w:lang w:eastAsia="zh-CN"/>
        </w:rPr>
        <w:t>ения результата предоставления муниципальной</w:t>
      </w:r>
      <w:r w:rsidRPr="00E30A06">
        <w:rPr>
          <w:rFonts w:eastAsia="Times New Roman"/>
          <w:lang w:eastAsia="zh-CN"/>
        </w:rPr>
        <w:t xml:space="preserve"> услуги в </w:t>
      </w:r>
      <w:r w:rsidRPr="00E30A06">
        <w:rPr>
          <w:rFonts w:eastAsia="Times New Roman"/>
        </w:rPr>
        <w:t>виде</w:t>
      </w:r>
      <w:r w:rsidRPr="00E30A06">
        <w:rPr>
          <w:rFonts w:eastAsia="Times New Roman"/>
          <w:lang w:eastAsia="zh-CN"/>
        </w:rPr>
        <w:t xml:space="preserve"> распечатанного на бумажном носителе </w:t>
      </w:r>
      <w:r w:rsidR="001B795E" w:rsidRPr="00E30A06">
        <w:rPr>
          <w:rFonts w:eastAsia="Times New Roman"/>
          <w:lang w:eastAsia="zh-CN"/>
        </w:rPr>
        <w:t xml:space="preserve">экземпляра </w:t>
      </w:r>
      <w:r w:rsidRPr="00E30A06">
        <w:rPr>
          <w:rFonts w:eastAsia="Times New Roman"/>
          <w:lang w:eastAsia="zh-CN"/>
        </w:rPr>
        <w:t>электронного документа</w:t>
      </w:r>
      <w:r w:rsidR="001B795E" w:rsidRPr="00E30A06">
        <w:t xml:space="preserve">, подписанного усиленной квалифицированной электронной подписью уполномоченного должностного лица </w:t>
      </w:r>
      <w:r w:rsidR="00EA5A7E" w:rsidRPr="00E30A06">
        <w:t>Администрации</w:t>
      </w:r>
      <w:r w:rsidRPr="00E30A06">
        <w:rPr>
          <w:rFonts w:eastAsia="Times New Roman"/>
          <w:lang w:eastAsia="zh-CN"/>
        </w:rPr>
        <w:t xml:space="preserve">. В этом случае работником МФЦ распечатывается из Модуля МФЦ ЕИС ОУ </w:t>
      </w:r>
      <w:r w:rsidR="001B795E" w:rsidRPr="00E30A06">
        <w:rPr>
          <w:rFonts w:eastAsia="Times New Roman"/>
          <w:lang w:eastAsia="zh-CN"/>
        </w:rPr>
        <w:t xml:space="preserve">на бумажном носителе экземпляр электронного документа, который </w:t>
      </w:r>
      <w:r w:rsidRPr="00E30A06">
        <w:rPr>
          <w:rFonts w:eastAsia="Times New Roman"/>
          <w:lang w:eastAsia="zh-CN"/>
        </w:rPr>
        <w:t>заверяется подписью уполномоченн</w:t>
      </w:r>
      <w:r w:rsidR="003D3EE3" w:rsidRPr="00E30A06">
        <w:rPr>
          <w:rFonts w:eastAsia="Times New Roman"/>
          <w:lang w:eastAsia="zh-CN"/>
        </w:rPr>
        <w:t>ого работника МФЦ и печатью МФЦ.</w:t>
      </w:r>
      <w:bookmarkStart w:id="31" w:name="_Toc106626207"/>
    </w:p>
    <w:p w:rsidR="001A60D8" w:rsidRPr="0069477B" w:rsidRDefault="001A60D8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lang w:eastAsia="zh-CN"/>
        </w:rPr>
      </w:pPr>
      <w:r w:rsidRPr="00E30A06">
        <w:lastRenderedPageBreak/>
        <w:t>5.</w:t>
      </w:r>
      <w:r w:rsidR="00F62468">
        <w:t>3</w:t>
      </w:r>
      <w:r w:rsidRPr="00E30A06">
        <w:t>.</w:t>
      </w:r>
      <w:r w:rsidR="00F62468">
        <w:t>3</w:t>
      </w:r>
      <w:r w:rsidRPr="00E30A06">
        <w:t>.</w:t>
      </w:r>
      <w:r w:rsidRPr="00E30A06">
        <w:rPr>
          <w:bCs/>
        </w:rPr>
        <w:t xml:space="preserve"> В Администрации</w:t>
      </w:r>
      <w:r w:rsidR="00C33CA7">
        <w:rPr>
          <w:bCs/>
        </w:rPr>
        <w:t xml:space="preserve"> </w:t>
      </w:r>
      <w:r w:rsidRPr="00E30A06">
        <w:rPr>
          <w:bCs/>
        </w:rPr>
        <w:t>на бумажном носителе, по электронной почте либо почтовым отправлением в за</w:t>
      </w:r>
      <w:r>
        <w:rPr>
          <w:bCs/>
        </w:rPr>
        <w:t xml:space="preserve">висимости от способа обращения </w:t>
      </w:r>
      <w:r w:rsidRPr="00E30A06">
        <w:rPr>
          <w:bCs/>
        </w:rPr>
        <w:t>за предоставлением муниципальной услуги.</w:t>
      </w:r>
    </w:p>
    <w:p w:rsidR="005545EF" w:rsidRDefault="005545EF" w:rsidP="00B97040">
      <w:pPr>
        <w:pStyle w:val="20"/>
        <w:spacing w:line="240" w:lineRule="auto"/>
        <w:jc w:val="center"/>
        <w:rPr>
          <w:ins w:id="32" w:author="user" w:date="2023-09-06T13:19:00Z"/>
          <w:rFonts w:ascii="Times New Roman" w:hAnsi="Times New Roman"/>
          <w:b w:val="0"/>
          <w:color w:val="auto"/>
          <w:sz w:val="28"/>
          <w:szCs w:val="28"/>
        </w:rPr>
      </w:pPr>
      <w:bookmarkStart w:id="33" w:name="_Toc142471778"/>
      <w:bookmarkStart w:id="34" w:name="_Toc146547784"/>
      <w:bookmarkStart w:id="35" w:name="_Toc146548179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6. Срок предоставления </w:t>
      </w:r>
      <w:r w:rsidR="00931DF8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31"/>
      <w:bookmarkEnd w:id="33"/>
      <w:bookmarkEnd w:id="34"/>
      <w:bookmarkEnd w:id="35"/>
    </w:p>
    <w:p w:rsidR="0088779B" w:rsidRPr="0088779B" w:rsidRDefault="0088779B" w:rsidP="00B97040">
      <w:pPr>
        <w:spacing w:line="240" w:lineRule="auto"/>
      </w:pPr>
    </w:p>
    <w:p w:rsidR="00C91DFD" w:rsidRPr="00E30A06" w:rsidRDefault="00283DCD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6.1. Срок предоставления </w:t>
      </w:r>
      <w:r w:rsidR="00931DF8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</w:t>
      </w:r>
      <w:r w:rsidR="00C91DFD" w:rsidRPr="00E30A06">
        <w:rPr>
          <w:rFonts w:ascii="Times New Roman" w:hAnsi="Times New Roman"/>
          <w:sz w:val="28"/>
          <w:szCs w:val="28"/>
        </w:rPr>
        <w:t xml:space="preserve"> составляет </w:t>
      </w:r>
      <w:r w:rsidR="0036190A" w:rsidRPr="00E30A06">
        <w:rPr>
          <w:rFonts w:ascii="Times New Roman" w:hAnsi="Times New Roman"/>
          <w:sz w:val="28"/>
          <w:szCs w:val="28"/>
        </w:rPr>
        <w:t>30</w:t>
      </w:r>
      <w:r w:rsidR="00C91DFD" w:rsidRPr="00E30A06">
        <w:rPr>
          <w:rFonts w:ascii="Times New Roman" w:hAnsi="Times New Roman"/>
          <w:sz w:val="28"/>
          <w:szCs w:val="28"/>
        </w:rPr>
        <w:t xml:space="preserve"> календарных дней с даты регистрации </w:t>
      </w:r>
      <w:r w:rsidR="009C2012" w:rsidRPr="00E30A06">
        <w:rPr>
          <w:rFonts w:ascii="Times New Roman" w:hAnsi="Times New Roman"/>
          <w:sz w:val="28"/>
          <w:szCs w:val="28"/>
        </w:rPr>
        <w:t>з</w:t>
      </w:r>
      <w:r w:rsidR="00C91DFD" w:rsidRPr="00E30A06">
        <w:rPr>
          <w:rFonts w:ascii="Times New Roman" w:hAnsi="Times New Roman"/>
          <w:sz w:val="28"/>
          <w:szCs w:val="28"/>
        </w:rPr>
        <w:t>а</w:t>
      </w:r>
      <w:r w:rsidR="009C2012" w:rsidRPr="00E30A06">
        <w:rPr>
          <w:rFonts w:ascii="Times New Roman" w:hAnsi="Times New Roman"/>
          <w:sz w:val="28"/>
          <w:szCs w:val="28"/>
        </w:rPr>
        <w:t>проса</w:t>
      </w:r>
      <w:r w:rsidR="00C91DFD" w:rsidRPr="00E30A06">
        <w:rPr>
          <w:rFonts w:ascii="Times New Roman" w:hAnsi="Times New Roman"/>
          <w:sz w:val="28"/>
          <w:szCs w:val="28"/>
        </w:rPr>
        <w:t xml:space="preserve">, а в случае рассмотрения </w:t>
      </w:r>
      <w:r w:rsidR="008D00A7" w:rsidRPr="00E30A06">
        <w:rPr>
          <w:rFonts w:ascii="Times New Roman" w:hAnsi="Times New Roman"/>
          <w:sz w:val="28"/>
          <w:szCs w:val="28"/>
        </w:rPr>
        <w:t>запроса</w:t>
      </w:r>
      <w:r w:rsidR="0006034F" w:rsidRPr="00E30A06">
        <w:rPr>
          <w:rFonts w:ascii="Times New Roman" w:hAnsi="Times New Roman"/>
          <w:sz w:val="28"/>
          <w:szCs w:val="28"/>
        </w:rPr>
        <w:t xml:space="preserve"> </w:t>
      </w:r>
      <w:r w:rsidR="00C91DFD" w:rsidRPr="00E30A06">
        <w:rPr>
          <w:rFonts w:ascii="Times New Roman" w:hAnsi="Times New Roman"/>
          <w:sz w:val="28"/>
          <w:szCs w:val="28"/>
        </w:rPr>
        <w:t>в отношении жилых помещений, получивших повреждения в результате чрезвычайной ситуации, срок предоставления услуги составляе</w:t>
      </w:r>
      <w:r w:rsidR="002621FC" w:rsidRPr="00E30A06">
        <w:rPr>
          <w:rFonts w:ascii="Times New Roman" w:hAnsi="Times New Roman"/>
          <w:sz w:val="28"/>
          <w:szCs w:val="28"/>
        </w:rPr>
        <w:t xml:space="preserve">т </w:t>
      </w:r>
      <w:r w:rsidR="00937A85">
        <w:rPr>
          <w:rFonts w:ascii="Times New Roman" w:hAnsi="Times New Roman"/>
          <w:sz w:val="28"/>
          <w:szCs w:val="28"/>
        </w:rPr>
        <w:t>20</w:t>
      </w:r>
      <w:r w:rsidR="00937A85" w:rsidRPr="00E30A06">
        <w:rPr>
          <w:rFonts w:ascii="Times New Roman" w:hAnsi="Times New Roman"/>
          <w:sz w:val="28"/>
          <w:szCs w:val="28"/>
        </w:rPr>
        <w:t xml:space="preserve"> </w:t>
      </w:r>
      <w:r w:rsidR="00C91DFD" w:rsidRPr="00E30A06">
        <w:rPr>
          <w:rFonts w:ascii="Times New Roman" w:hAnsi="Times New Roman"/>
          <w:sz w:val="28"/>
          <w:szCs w:val="28"/>
        </w:rPr>
        <w:t xml:space="preserve">календарных дней с даты регистрации </w:t>
      </w:r>
      <w:r w:rsidR="009C2012" w:rsidRPr="00E30A06">
        <w:rPr>
          <w:rFonts w:ascii="Times New Roman" w:hAnsi="Times New Roman"/>
          <w:sz w:val="28"/>
          <w:szCs w:val="28"/>
        </w:rPr>
        <w:t>з</w:t>
      </w:r>
      <w:r w:rsidR="00C91DFD" w:rsidRPr="00E30A06">
        <w:rPr>
          <w:rFonts w:ascii="Times New Roman" w:hAnsi="Times New Roman"/>
          <w:sz w:val="28"/>
          <w:szCs w:val="28"/>
        </w:rPr>
        <w:t>а</w:t>
      </w:r>
      <w:r w:rsidR="009C2012" w:rsidRPr="00E30A06">
        <w:rPr>
          <w:rFonts w:ascii="Times New Roman" w:hAnsi="Times New Roman"/>
          <w:sz w:val="28"/>
          <w:szCs w:val="28"/>
        </w:rPr>
        <w:t>проса</w:t>
      </w:r>
      <w:r w:rsidR="00F7180C" w:rsidRPr="00E30A06">
        <w:rPr>
          <w:rFonts w:ascii="Times New Roman" w:hAnsi="Times New Roman"/>
          <w:sz w:val="28"/>
          <w:szCs w:val="28"/>
        </w:rPr>
        <w:t>.</w:t>
      </w:r>
    </w:p>
    <w:p w:rsidR="00426805" w:rsidRDefault="00F54A6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6.2. Максимальный срок предоставления </w:t>
      </w:r>
      <w:r w:rsidR="0011508E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составляе</w:t>
      </w:r>
      <w:r w:rsidR="0036190A" w:rsidRPr="00E30A06">
        <w:rPr>
          <w:rFonts w:ascii="Times New Roman" w:hAnsi="Times New Roman"/>
          <w:sz w:val="28"/>
          <w:szCs w:val="28"/>
        </w:rPr>
        <w:t>т</w:t>
      </w:r>
      <w:r w:rsidR="00426805">
        <w:rPr>
          <w:rFonts w:ascii="Times New Roman" w:hAnsi="Times New Roman"/>
          <w:sz w:val="28"/>
          <w:szCs w:val="28"/>
        </w:rPr>
        <w:t>:</w:t>
      </w:r>
    </w:p>
    <w:p w:rsidR="00283DCD" w:rsidRDefault="0042680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6.2.1. </w:t>
      </w:r>
      <w:r w:rsidR="0036190A" w:rsidRPr="00E30A06">
        <w:rPr>
          <w:rFonts w:ascii="Times New Roman" w:hAnsi="Times New Roman"/>
          <w:sz w:val="28"/>
          <w:szCs w:val="28"/>
        </w:rPr>
        <w:t>30</w:t>
      </w:r>
      <w:r w:rsidR="007B04FA">
        <w:rPr>
          <w:rFonts w:ascii="Times New Roman" w:hAnsi="Times New Roman"/>
          <w:sz w:val="28"/>
          <w:szCs w:val="28"/>
        </w:rPr>
        <w:t> </w:t>
      </w:r>
      <w:r w:rsidR="00FB4E11" w:rsidRPr="00E30A06">
        <w:rPr>
          <w:rFonts w:ascii="Times New Roman" w:hAnsi="Times New Roman"/>
          <w:sz w:val="28"/>
          <w:szCs w:val="28"/>
        </w:rPr>
        <w:t>календарных</w:t>
      </w:r>
      <w:r w:rsidR="00F54A61" w:rsidRPr="00E30A06">
        <w:rPr>
          <w:rFonts w:ascii="Times New Roman" w:hAnsi="Times New Roman"/>
          <w:sz w:val="28"/>
          <w:szCs w:val="28"/>
        </w:rPr>
        <w:t xml:space="preserve"> дней со дня регистрации </w:t>
      </w:r>
      <w:r w:rsidR="0011508E" w:rsidRPr="00E30A06">
        <w:rPr>
          <w:rFonts w:ascii="Times New Roman" w:hAnsi="Times New Roman"/>
          <w:sz w:val="28"/>
          <w:szCs w:val="28"/>
        </w:rPr>
        <w:t>за</w:t>
      </w:r>
      <w:r w:rsidR="009C2012" w:rsidRPr="00E30A06">
        <w:rPr>
          <w:rFonts w:ascii="Times New Roman" w:hAnsi="Times New Roman"/>
          <w:sz w:val="28"/>
          <w:szCs w:val="28"/>
        </w:rPr>
        <w:t>проса</w:t>
      </w:r>
      <w:r w:rsidR="0011508E" w:rsidRPr="00E30A06">
        <w:rPr>
          <w:rFonts w:ascii="Times New Roman" w:hAnsi="Times New Roman"/>
          <w:sz w:val="28"/>
          <w:szCs w:val="28"/>
        </w:rPr>
        <w:t xml:space="preserve"> в Администрации</w:t>
      </w:r>
      <w:r w:rsidR="00C62AD3" w:rsidRPr="00E30A06">
        <w:rPr>
          <w:rFonts w:ascii="Times New Roman" w:hAnsi="Times New Roman"/>
          <w:sz w:val="28"/>
          <w:szCs w:val="28"/>
        </w:rPr>
        <w:t xml:space="preserve">, в том числе в случае, если </w:t>
      </w:r>
      <w:r w:rsidR="00022EDF" w:rsidRPr="00E30A06">
        <w:rPr>
          <w:rFonts w:ascii="Times New Roman" w:hAnsi="Times New Roman"/>
          <w:sz w:val="28"/>
          <w:szCs w:val="28"/>
        </w:rPr>
        <w:t>запрос</w:t>
      </w:r>
      <w:r w:rsidR="00C62AD3" w:rsidRPr="00E30A06">
        <w:rPr>
          <w:rFonts w:ascii="Times New Roman" w:hAnsi="Times New Roman"/>
          <w:sz w:val="28"/>
          <w:szCs w:val="28"/>
        </w:rPr>
        <w:t xml:space="preserve"> подан заявителем посредством </w:t>
      </w:r>
      <w:r w:rsidR="00E30956" w:rsidRPr="00E30956">
        <w:rPr>
          <w:rFonts w:ascii="Times New Roman" w:hAnsi="Times New Roman"/>
          <w:sz w:val="28"/>
          <w:szCs w:val="28"/>
        </w:rPr>
        <w:t>почтового отправлени</w:t>
      </w:r>
      <w:r w:rsidR="00E30956">
        <w:rPr>
          <w:rFonts w:ascii="Times New Roman" w:hAnsi="Times New Roman"/>
          <w:sz w:val="28"/>
          <w:szCs w:val="28"/>
        </w:rPr>
        <w:t xml:space="preserve">я, по электронной почте, лично </w:t>
      </w:r>
      <w:r w:rsidR="00E30956" w:rsidRPr="00E30956">
        <w:rPr>
          <w:rFonts w:ascii="Times New Roman" w:hAnsi="Times New Roman"/>
          <w:sz w:val="28"/>
          <w:szCs w:val="28"/>
        </w:rPr>
        <w:t xml:space="preserve">в </w:t>
      </w:r>
      <w:r w:rsidR="00E30956">
        <w:rPr>
          <w:rFonts w:ascii="Times New Roman" w:hAnsi="Times New Roman"/>
          <w:sz w:val="28"/>
          <w:szCs w:val="28"/>
        </w:rPr>
        <w:t>Администрацию</w:t>
      </w:r>
      <w:r w:rsidR="00E30956" w:rsidRPr="00E30956">
        <w:rPr>
          <w:rFonts w:ascii="Times New Roman" w:hAnsi="Times New Roman"/>
          <w:sz w:val="28"/>
          <w:szCs w:val="28"/>
        </w:rPr>
        <w:t>, РПГУ, МФЦ</w:t>
      </w:r>
      <w:r w:rsidR="00E30956">
        <w:rPr>
          <w:rFonts w:ascii="Times New Roman" w:hAnsi="Times New Roman"/>
          <w:sz w:val="28"/>
          <w:szCs w:val="28"/>
        </w:rPr>
        <w:t>.</w:t>
      </w:r>
    </w:p>
    <w:p w:rsidR="00483279" w:rsidRPr="00E30A06" w:rsidRDefault="0048327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E3B">
        <w:rPr>
          <w:rFonts w:ascii="Times New Roman" w:hAnsi="Times New Roman"/>
          <w:sz w:val="28"/>
          <w:szCs w:val="28"/>
        </w:rPr>
        <w:t>6.2.2. В случае рассмотрения запроса в отношении жилых помещений, получивших повреждения в результате чрезвычайной ситуации</w:t>
      </w:r>
      <w:r w:rsidR="00115581" w:rsidRPr="00863E3B">
        <w:rPr>
          <w:rFonts w:ascii="Times New Roman" w:hAnsi="Times New Roman"/>
          <w:sz w:val="28"/>
          <w:szCs w:val="28"/>
        </w:rPr>
        <w:t>,</w:t>
      </w:r>
      <w:r w:rsidRPr="00863E3B">
        <w:rPr>
          <w:rFonts w:ascii="Times New Roman" w:hAnsi="Times New Roman"/>
          <w:sz w:val="28"/>
          <w:szCs w:val="28"/>
        </w:rPr>
        <w:t xml:space="preserve"> </w:t>
      </w:r>
      <w:r w:rsidR="00937A85">
        <w:rPr>
          <w:rFonts w:ascii="Times New Roman" w:hAnsi="Times New Roman"/>
          <w:sz w:val="28"/>
          <w:szCs w:val="28"/>
        </w:rPr>
        <w:t>2</w:t>
      </w:r>
      <w:r w:rsidR="00937A85" w:rsidRPr="00863E3B">
        <w:rPr>
          <w:rFonts w:ascii="Times New Roman" w:hAnsi="Times New Roman"/>
          <w:sz w:val="28"/>
          <w:szCs w:val="28"/>
        </w:rPr>
        <w:t xml:space="preserve">0 </w:t>
      </w:r>
      <w:r w:rsidRPr="00863E3B">
        <w:rPr>
          <w:rFonts w:ascii="Times New Roman" w:hAnsi="Times New Roman"/>
          <w:sz w:val="28"/>
          <w:szCs w:val="28"/>
        </w:rPr>
        <w:t>календарных дней с даты регистрации запроса</w:t>
      </w:r>
      <w:r w:rsidRPr="00863E3B">
        <w:t xml:space="preserve"> </w:t>
      </w:r>
      <w:r w:rsidRPr="00863E3B">
        <w:rPr>
          <w:rFonts w:ascii="Times New Roman" w:hAnsi="Times New Roman"/>
          <w:sz w:val="28"/>
          <w:szCs w:val="28"/>
        </w:rPr>
        <w:t>в Администрации,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36" w:name="_Toc106626208"/>
      <w:bookmarkStart w:id="37" w:name="_Toc142471779"/>
      <w:bookmarkStart w:id="38" w:name="_Toc146547785"/>
      <w:bookmarkStart w:id="39" w:name="_Toc146548180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3C3863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36"/>
      <w:bookmarkEnd w:id="37"/>
      <w:bookmarkEnd w:id="38"/>
      <w:bookmarkEnd w:id="39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08D" w:rsidRPr="00E30A06" w:rsidRDefault="007D387D" w:rsidP="00B97040">
      <w:pPr>
        <w:pStyle w:val="11"/>
        <w:numPr>
          <w:ilvl w:val="0"/>
          <w:numId w:val="0"/>
        </w:numPr>
        <w:spacing w:line="240" w:lineRule="auto"/>
        <w:ind w:firstLine="709"/>
        <w:rPr>
          <w:lang w:eastAsia="ar-SA"/>
        </w:rPr>
      </w:pPr>
      <w:r w:rsidRPr="00E30A06">
        <w:rPr>
          <w:lang w:eastAsia="ar-SA"/>
        </w:rPr>
        <w:t>7</w:t>
      </w:r>
      <w:r w:rsidR="00360E31" w:rsidRPr="00E30A06">
        <w:rPr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67724B" w:rsidRPr="00E30A06">
        <w:rPr>
          <w:lang w:eastAsia="ar-SA"/>
        </w:rPr>
        <w:t>муниципальной</w:t>
      </w:r>
      <w:r w:rsidR="00360E31" w:rsidRPr="00E30A06">
        <w:rPr>
          <w:lang w:eastAsia="ar-SA"/>
        </w:rPr>
        <w:t xml:space="preserve"> услуги</w:t>
      </w:r>
      <w:r w:rsidRPr="00E30A06">
        <w:rPr>
          <w:lang w:eastAsia="ar-SA"/>
        </w:rPr>
        <w:t>,</w:t>
      </w:r>
      <w:r w:rsidR="005F2463" w:rsidRPr="00E30A06">
        <w:rPr>
          <w:lang w:eastAsia="ar-SA"/>
        </w:rPr>
        <w:t xml:space="preserve"> </w:t>
      </w:r>
      <w:r w:rsidRPr="00E30A06">
        <w:rPr>
          <w:lang w:eastAsia="ar-SA"/>
        </w:rPr>
        <w:t xml:space="preserve">информация о порядке </w:t>
      </w:r>
      <w:r w:rsidRPr="00E30A06">
        <w:t xml:space="preserve">досудебного (внесудебного) обжалования решений и действий (бездействия) </w:t>
      </w:r>
      <w:r w:rsidR="0067724B" w:rsidRPr="00E30A06">
        <w:t>Администрации</w:t>
      </w:r>
      <w:r w:rsidRPr="00E30A06">
        <w:t xml:space="preserve">, МФЦ, а также их должностных лиц, </w:t>
      </w:r>
      <w:r w:rsidR="00502ADD" w:rsidRPr="00E30A06">
        <w:t>муниципальных</w:t>
      </w:r>
      <w:r w:rsidRPr="00E30A06">
        <w:t xml:space="preserve"> служащих, работников размещены на </w:t>
      </w:r>
      <w:r w:rsidR="00360E31" w:rsidRPr="00E30A06">
        <w:rPr>
          <w:lang w:eastAsia="ar-SA"/>
        </w:rPr>
        <w:t xml:space="preserve">официальном сайте </w:t>
      </w:r>
      <w:r w:rsidR="001C7531">
        <w:rPr>
          <w:lang w:eastAsia="ar-SA"/>
        </w:rPr>
        <w:t>городского округа Фрязино</w:t>
      </w:r>
      <w:r w:rsidR="001C7531" w:rsidRPr="0061557D">
        <w:rPr>
          <w:lang w:eastAsia="ar-SA"/>
        </w:rPr>
        <w:t xml:space="preserve"> </w:t>
      </w:r>
      <w:r w:rsidR="001C7531" w:rsidRPr="00152BC9">
        <w:t>в подразделе «Муниципальные услуги»</w:t>
      </w:r>
      <w:r w:rsidR="001C7531">
        <w:t xml:space="preserve"> </w:t>
      </w:r>
      <w:r w:rsidR="001C7531" w:rsidRPr="00152BC9">
        <w:t xml:space="preserve">в сети «Интернет» </w:t>
      </w:r>
      <w:r w:rsidR="001C7531" w:rsidRPr="009D4521">
        <w:t>https://fryazino.org/munic_uslugi</w:t>
      </w:r>
      <w:r w:rsidR="00360E31" w:rsidRPr="00E30A06">
        <w:rPr>
          <w:lang w:eastAsia="ar-SA"/>
        </w:rPr>
        <w:t xml:space="preserve">, </w:t>
      </w:r>
      <w:r w:rsidR="007525CF" w:rsidRPr="00E30A06">
        <w:rPr>
          <w:lang w:eastAsia="ar-SA"/>
        </w:rPr>
        <w:t xml:space="preserve">а также </w:t>
      </w:r>
      <w:r w:rsidRPr="00E30A06">
        <w:rPr>
          <w:lang w:eastAsia="ar-SA"/>
        </w:rPr>
        <w:t>на</w:t>
      </w:r>
      <w:r w:rsidR="00360E31" w:rsidRPr="00E30A06">
        <w:rPr>
          <w:lang w:eastAsia="ar-SA"/>
        </w:rPr>
        <w:t xml:space="preserve"> РПГУ</w:t>
      </w:r>
      <w:r w:rsidR="005F2463" w:rsidRPr="00E30A06">
        <w:rPr>
          <w:lang w:eastAsia="ar-SA"/>
        </w:rPr>
        <w:t>. П</w:t>
      </w:r>
      <w:r w:rsidR="00360E31" w:rsidRPr="00E30A06">
        <w:rPr>
          <w:lang w:eastAsia="ar-SA"/>
        </w:rPr>
        <w:t xml:space="preserve">еречень </w:t>
      </w:r>
      <w:r w:rsidR="005F2463" w:rsidRPr="00E30A06">
        <w:rPr>
          <w:lang w:eastAsia="ar-SA"/>
        </w:rPr>
        <w:t>нормативных правовых актов</w:t>
      </w:r>
      <w:r w:rsidR="005F2463" w:rsidRPr="00E30A06" w:rsidDel="005F2463">
        <w:rPr>
          <w:lang w:eastAsia="ar-SA"/>
        </w:rPr>
        <w:t xml:space="preserve"> </w:t>
      </w:r>
      <w:r w:rsidR="005F2463" w:rsidRPr="00E30A06">
        <w:rPr>
          <w:lang w:eastAsia="ar-SA"/>
        </w:rPr>
        <w:t xml:space="preserve">Российской Федерации, </w:t>
      </w:r>
      <w:r w:rsidR="00975FFF" w:rsidRPr="00975FFF">
        <w:rPr>
          <w:lang w:eastAsia="ar-SA"/>
        </w:rPr>
        <w:t xml:space="preserve">нормативных правовых актов </w:t>
      </w:r>
      <w:r w:rsidR="005F2463" w:rsidRPr="00E30A06">
        <w:rPr>
          <w:lang w:eastAsia="ar-SA"/>
        </w:rPr>
        <w:t>Московской области дополнительно</w:t>
      </w:r>
      <w:r w:rsidR="00975FFF">
        <w:rPr>
          <w:lang w:eastAsia="ar-SA"/>
        </w:rPr>
        <w:t> </w:t>
      </w:r>
      <w:r w:rsidR="005F2463" w:rsidRPr="00E30A06">
        <w:rPr>
          <w:lang w:eastAsia="ar-SA"/>
        </w:rPr>
        <w:t xml:space="preserve">приведен </w:t>
      </w:r>
      <w:r w:rsidR="00360E31" w:rsidRPr="00E30A06">
        <w:rPr>
          <w:lang w:eastAsia="ar-SA"/>
        </w:rPr>
        <w:t xml:space="preserve">в Приложении </w:t>
      </w:r>
      <w:r w:rsidR="009C2012" w:rsidRPr="00E30A06">
        <w:rPr>
          <w:lang w:eastAsia="ar-SA"/>
        </w:rPr>
        <w:t>3</w:t>
      </w:r>
      <w:r w:rsidR="00360E31" w:rsidRPr="00E30A06">
        <w:rPr>
          <w:lang w:eastAsia="ar-SA"/>
        </w:rPr>
        <w:t xml:space="preserve"> к настоящему Административному регламенту.</w:t>
      </w:r>
      <w:bookmarkStart w:id="40" w:name="_Toc106626209"/>
    </w:p>
    <w:p w:rsidR="003709F4" w:rsidRPr="00E30A06" w:rsidRDefault="003709F4" w:rsidP="00B97040">
      <w:pPr>
        <w:pStyle w:val="11"/>
        <w:numPr>
          <w:ilvl w:val="0"/>
          <w:numId w:val="0"/>
        </w:numPr>
        <w:spacing w:line="240" w:lineRule="auto"/>
        <w:rPr>
          <w:lang w:eastAsia="ar-SA"/>
        </w:rPr>
      </w:pP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1" w:name="_Toc142471780"/>
      <w:bookmarkStart w:id="42" w:name="_Toc146547786"/>
      <w:bookmarkStart w:id="43" w:name="_Toc146548181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16FB6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40"/>
      <w:bookmarkEnd w:id="41"/>
      <w:bookmarkEnd w:id="42"/>
      <w:bookmarkEnd w:id="43"/>
    </w:p>
    <w:p w:rsidR="00712C11" w:rsidRPr="00E30A06" w:rsidRDefault="00712C11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507" w:rsidRPr="00E30A06" w:rsidRDefault="00712C1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8.1. </w:t>
      </w:r>
      <w:r w:rsidR="00111507" w:rsidRPr="00E30A0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630AD0" w:rsidRPr="00E30A06">
        <w:rPr>
          <w:rFonts w:ascii="Times New Roman" w:hAnsi="Times New Roman"/>
          <w:sz w:val="28"/>
          <w:szCs w:val="28"/>
        </w:rPr>
        <w:t>муниципальной</w:t>
      </w:r>
      <w:r w:rsidR="00111507" w:rsidRPr="00E30A06">
        <w:rPr>
          <w:rFonts w:ascii="Times New Roman" w:hAnsi="Times New Roman"/>
          <w:sz w:val="28"/>
          <w:szCs w:val="28"/>
        </w:rPr>
        <w:t xml:space="preserve"> услуги, которые заявитель </w:t>
      </w:r>
      <w:r w:rsidR="00630AD0" w:rsidRPr="00E30A06"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="00111507" w:rsidRPr="00E30A06">
        <w:rPr>
          <w:rFonts w:ascii="Times New Roman" w:hAnsi="Times New Roman"/>
          <w:sz w:val="28"/>
          <w:szCs w:val="28"/>
        </w:rPr>
        <w:t>должен представить самостоятельно:</w:t>
      </w:r>
    </w:p>
    <w:p w:rsidR="00111507" w:rsidRPr="00E30A06" w:rsidRDefault="00111507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8.1.1. </w:t>
      </w:r>
      <w:r w:rsidR="003D3EE3" w:rsidRPr="00E30A06">
        <w:rPr>
          <w:rFonts w:ascii="Times New Roman" w:hAnsi="Times New Roman"/>
          <w:sz w:val="28"/>
          <w:szCs w:val="28"/>
        </w:rPr>
        <w:t>З</w:t>
      </w:r>
      <w:r w:rsidR="005B746E" w:rsidRPr="00E30A06">
        <w:rPr>
          <w:rFonts w:ascii="Times New Roman" w:hAnsi="Times New Roman"/>
          <w:sz w:val="28"/>
          <w:szCs w:val="28"/>
        </w:rPr>
        <w:t>а</w:t>
      </w:r>
      <w:r w:rsidR="003F33DB" w:rsidRPr="00E30A06">
        <w:rPr>
          <w:rFonts w:ascii="Times New Roman" w:hAnsi="Times New Roman"/>
          <w:sz w:val="28"/>
          <w:szCs w:val="28"/>
        </w:rPr>
        <w:t>прос</w:t>
      </w:r>
      <w:r w:rsidR="00C265BB" w:rsidRPr="00E30A06">
        <w:rPr>
          <w:rFonts w:ascii="Times New Roman" w:hAnsi="Times New Roman"/>
          <w:sz w:val="28"/>
          <w:szCs w:val="28"/>
        </w:rPr>
        <w:t xml:space="preserve"> по</w:t>
      </w:r>
      <w:r w:rsidR="005B746E" w:rsidRPr="00E30A06">
        <w:rPr>
          <w:rFonts w:ascii="Times New Roman" w:hAnsi="Times New Roman"/>
          <w:sz w:val="28"/>
          <w:szCs w:val="28"/>
        </w:rPr>
        <w:t xml:space="preserve"> форме, приведенной в Приложении </w:t>
      </w:r>
      <w:r w:rsidR="009C2012" w:rsidRPr="00E30A06">
        <w:rPr>
          <w:rFonts w:ascii="Times New Roman" w:hAnsi="Times New Roman"/>
          <w:sz w:val="28"/>
          <w:szCs w:val="28"/>
        </w:rPr>
        <w:t>4</w:t>
      </w:r>
      <w:r w:rsidR="00C265BB" w:rsidRPr="00E30A06">
        <w:rPr>
          <w:rFonts w:ascii="Times New Roman" w:hAnsi="Times New Roman"/>
          <w:sz w:val="28"/>
          <w:szCs w:val="28"/>
        </w:rPr>
        <w:t xml:space="preserve"> </w:t>
      </w:r>
      <w:r w:rsidR="005B746E" w:rsidRPr="00E30A06">
        <w:rPr>
          <w:rFonts w:ascii="Times New Roman" w:hAnsi="Times New Roman"/>
          <w:sz w:val="28"/>
          <w:szCs w:val="28"/>
        </w:rPr>
        <w:t>к настояще</w:t>
      </w:r>
      <w:r w:rsidR="003D3EE3" w:rsidRPr="00E30A06">
        <w:rPr>
          <w:rFonts w:ascii="Times New Roman" w:hAnsi="Times New Roman"/>
          <w:sz w:val="28"/>
          <w:szCs w:val="28"/>
        </w:rPr>
        <w:t>му Административному регламенту.</w:t>
      </w:r>
    </w:p>
    <w:p w:rsidR="005B746E" w:rsidRPr="00E30A06" w:rsidRDefault="005B746E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lastRenderedPageBreak/>
        <w:t xml:space="preserve">8.1.2. </w:t>
      </w:r>
      <w:r w:rsidR="003D3EE3" w:rsidRPr="00E30A06">
        <w:rPr>
          <w:rFonts w:ascii="Times New Roman" w:hAnsi="Times New Roman"/>
          <w:sz w:val="28"/>
          <w:szCs w:val="28"/>
        </w:rPr>
        <w:t>Д</w:t>
      </w:r>
      <w:r w:rsidRPr="00E30A06">
        <w:rPr>
          <w:rFonts w:ascii="Times New Roman" w:hAnsi="Times New Roman"/>
          <w:sz w:val="28"/>
          <w:szCs w:val="28"/>
        </w:rPr>
        <w:t>окумент, уд</w:t>
      </w:r>
      <w:r w:rsidR="003D3EE3" w:rsidRPr="00E30A06">
        <w:rPr>
          <w:rFonts w:ascii="Times New Roman" w:hAnsi="Times New Roman"/>
          <w:sz w:val="28"/>
          <w:szCs w:val="28"/>
        </w:rPr>
        <w:t>остоверяющий личность заявителя.</w:t>
      </w:r>
    </w:p>
    <w:p w:rsidR="005B746E" w:rsidRPr="00E30A06" w:rsidRDefault="003D3EE3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8.1.3. Д</w:t>
      </w:r>
      <w:r w:rsidR="005B746E" w:rsidRPr="00E30A06">
        <w:rPr>
          <w:rFonts w:ascii="Times New Roman" w:hAnsi="Times New Roman"/>
          <w:sz w:val="28"/>
          <w:szCs w:val="28"/>
        </w:rPr>
        <w:t xml:space="preserve">окумент, удостоверяющий личность представителя заявителя </w:t>
      </w:r>
      <w:r w:rsidR="00EF3377" w:rsidRPr="00E30A06">
        <w:rPr>
          <w:rFonts w:ascii="Times New Roman" w:hAnsi="Times New Roman"/>
          <w:sz w:val="28"/>
          <w:szCs w:val="28"/>
        </w:rPr>
        <w:br/>
      </w:r>
      <w:r w:rsidR="005B746E" w:rsidRPr="00E30A06">
        <w:rPr>
          <w:rFonts w:ascii="Times New Roman" w:hAnsi="Times New Roman"/>
          <w:sz w:val="28"/>
          <w:szCs w:val="28"/>
        </w:rPr>
        <w:t>(в случае обр</w:t>
      </w:r>
      <w:r w:rsidRPr="00E30A06">
        <w:rPr>
          <w:rFonts w:ascii="Times New Roman" w:hAnsi="Times New Roman"/>
          <w:sz w:val="28"/>
          <w:szCs w:val="28"/>
        </w:rPr>
        <w:t>ащения представителя заявителя).</w:t>
      </w:r>
    </w:p>
    <w:p w:rsidR="005B746E" w:rsidRPr="00E30A06" w:rsidRDefault="003D3EE3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8.1.4. Д</w:t>
      </w:r>
      <w:r w:rsidR="005B746E" w:rsidRPr="00E30A06">
        <w:rPr>
          <w:rFonts w:ascii="Times New Roman" w:hAnsi="Times New Roman"/>
          <w:sz w:val="28"/>
          <w:szCs w:val="28"/>
        </w:rPr>
        <w:t>окумент, подтверждающий полномочия представителя заявителя (в случае обр</w:t>
      </w:r>
      <w:r w:rsidRPr="00E30A06">
        <w:rPr>
          <w:rFonts w:ascii="Times New Roman" w:hAnsi="Times New Roman"/>
          <w:sz w:val="28"/>
          <w:szCs w:val="28"/>
        </w:rPr>
        <w:t>ащения представителя заявителя).</w:t>
      </w:r>
    </w:p>
    <w:p w:rsidR="00682FCC" w:rsidRPr="00EB6B25" w:rsidRDefault="005B746E" w:rsidP="00EB6B25">
      <w:pPr>
        <w:pStyle w:val="11"/>
        <w:numPr>
          <w:ilvl w:val="0"/>
          <w:numId w:val="0"/>
        </w:numPr>
        <w:tabs>
          <w:tab w:val="left" w:pos="1276"/>
        </w:tabs>
        <w:spacing w:line="308" w:lineRule="exact"/>
        <w:ind w:firstLine="709"/>
        <w:rPr>
          <w:spacing w:val="-2"/>
        </w:rPr>
      </w:pPr>
      <w:r w:rsidRPr="00EB6B25">
        <w:rPr>
          <w:spacing w:val="-2"/>
        </w:rPr>
        <w:t xml:space="preserve">8.1.5. </w:t>
      </w:r>
      <w:r w:rsidR="003F33DB" w:rsidRPr="00EB6B25">
        <w:rPr>
          <w:spacing w:val="-2"/>
        </w:rPr>
        <w:t>Пр</w:t>
      </w:r>
      <w:r w:rsidR="00FB019F" w:rsidRPr="00EB6B25">
        <w:rPr>
          <w:spacing w:val="-2"/>
        </w:rPr>
        <w:t>авоустанавливающи</w:t>
      </w:r>
      <w:r w:rsidR="003F33DB" w:rsidRPr="00EB6B25">
        <w:rPr>
          <w:spacing w:val="-2"/>
        </w:rPr>
        <w:t>е</w:t>
      </w:r>
      <w:r w:rsidR="00FB019F" w:rsidRPr="00EB6B25">
        <w:rPr>
          <w:spacing w:val="-2"/>
        </w:rPr>
        <w:t xml:space="preserve"> документ</w:t>
      </w:r>
      <w:r w:rsidR="003F33DB" w:rsidRPr="00EB6B25">
        <w:rPr>
          <w:spacing w:val="-2"/>
        </w:rPr>
        <w:t>ы</w:t>
      </w:r>
      <w:r w:rsidR="00FB019F" w:rsidRPr="00EB6B25">
        <w:rPr>
          <w:spacing w:val="-2"/>
        </w:rPr>
        <w:t xml:space="preserve"> на </w:t>
      </w:r>
      <w:r w:rsidR="005B195E" w:rsidRPr="00EB6B25">
        <w:rPr>
          <w:spacing w:val="-2"/>
        </w:rPr>
        <w:t>жилое</w:t>
      </w:r>
      <w:r w:rsidR="009D7E8C" w:rsidRPr="00EB6B25">
        <w:rPr>
          <w:spacing w:val="-2"/>
        </w:rPr>
        <w:t xml:space="preserve"> помещение, </w:t>
      </w:r>
      <w:r w:rsidR="00FB019F" w:rsidRPr="00EB6B25">
        <w:rPr>
          <w:spacing w:val="-2"/>
        </w:rPr>
        <w:t>прав</w:t>
      </w:r>
      <w:r w:rsidR="003F33DB" w:rsidRPr="00EB6B25">
        <w:rPr>
          <w:spacing w:val="-2"/>
        </w:rPr>
        <w:t>а</w:t>
      </w:r>
      <w:r w:rsidR="00FB019F" w:rsidRPr="00EB6B25">
        <w:rPr>
          <w:spacing w:val="-2"/>
        </w:rPr>
        <w:t xml:space="preserve"> на которое не зарегистрирован</w:t>
      </w:r>
      <w:r w:rsidR="003F33DB" w:rsidRPr="00EB6B25">
        <w:rPr>
          <w:spacing w:val="-2"/>
        </w:rPr>
        <w:t>ы</w:t>
      </w:r>
      <w:r w:rsidR="00FB019F" w:rsidRPr="00EB6B25">
        <w:rPr>
          <w:spacing w:val="-2"/>
        </w:rPr>
        <w:t xml:space="preserve"> в Едином государственном реестре недвижимости</w:t>
      </w:r>
      <w:r w:rsidR="00E74B71" w:rsidRPr="00EB6B25">
        <w:rPr>
          <w:spacing w:val="-2"/>
        </w:rPr>
        <w:t>.</w:t>
      </w:r>
    </w:p>
    <w:p w:rsidR="00FB019F" w:rsidRPr="00E30A06" w:rsidRDefault="00FB019F" w:rsidP="00EB6B25">
      <w:pPr>
        <w:pStyle w:val="a6"/>
        <w:autoSpaceDE w:val="0"/>
        <w:autoSpaceDN w:val="0"/>
        <w:adjustRightInd w:val="0"/>
        <w:spacing w:after="0" w:line="308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8.1.</w:t>
      </w:r>
      <w:r w:rsidR="00C95B48" w:rsidRPr="00E30A06">
        <w:rPr>
          <w:rFonts w:ascii="Times New Roman" w:hAnsi="Times New Roman"/>
          <w:sz w:val="28"/>
          <w:szCs w:val="28"/>
        </w:rPr>
        <w:t>6</w:t>
      </w:r>
      <w:r w:rsidRPr="00E30A06">
        <w:rPr>
          <w:rFonts w:ascii="Times New Roman" w:hAnsi="Times New Roman"/>
          <w:sz w:val="28"/>
          <w:szCs w:val="28"/>
        </w:rPr>
        <w:t xml:space="preserve">. </w:t>
      </w:r>
      <w:r w:rsidR="00FE2B93" w:rsidRPr="00E30A06">
        <w:rPr>
          <w:rFonts w:ascii="Times New Roman" w:hAnsi="Times New Roman"/>
          <w:sz w:val="28"/>
          <w:szCs w:val="28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помещения.</w:t>
      </w:r>
    </w:p>
    <w:p w:rsidR="00FB019F" w:rsidRPr="00E30A06" w:rsidRDefault="00682FCC" w:rsidP="00EB6B25">
      <w:pPr>
        <w:pStyle w:val="a6"/>
        <w:autoSpaceDE w:val="0"/>
        <w:autoSpaceDN w:val="0"/>
        <w:adjustRightInd w:val="0"/>
        <w:spacing w:after="0" w:line="308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8.1</w:t>
      </w:r>
      <w:r w:rsidR="00FB019F" w:rsidRPr="00E30A06">
        <w:rPr>
          <w:rFonts w:ascii="Times New Roman" w:hAnsi="Times New Roman"/>
          <w:sz w:val="28"/>
          <w:szCs w:val="28"/>
        </w:rPr>
        <w:t>.</w:t>
      </w:r>
      <w:r w:rsidR="00C95B48" w:rsidRPr="00E30A06">
        <w:rPr>
          <w:rFonts w:ascii="Times New Roman" w:hAnsi="Times New Roman"/>
          <w:sz w:val="28"/>
          <w:szCs w:val="28"/>
        </w:rPr>
        <w:t>7</w:t>
      </w:r>
      <w:r w:rsidRPr="00E30A06">
        <w:rPr>
          <w:rFonts w:ascii="Times New Roman" w:hAnsi="Times New Roman"/>
          <w:sz w:val="28"/>
          <w:szCs w:val="28"/>
        </w:rPr>
        <w:t>.</w:t>
      </w:r>
      <w:r w:rsidR="00FB019F" w:rsidRPr="00E30A06">
        <w:rPr>
          <w:rFonts w:ascii="Times New Roman" w:hAnsi="Times New Roman"/>
          <w:sz w:val="28"/>
          <w:szCs w:val="28"/>
        </w:rPr>
        <w:t xml:space="preserve"> </w:t>
      </w:r>
      <w:r w:rsidR="00FE2B93" w:rsidRPr="00E30A06">
        <w:rPr>
          <w:rFonts w:ascii="Times New Roman" w:hAnsi="Times New Roman"/>
          <w:sz w:val="28"/>
          <w:szCs w:val="28"/>
        </w:rPr>
        <w:t>Заявления, письма, жалобы граждан на неудовлетворительные условия проживания</w:t>
      </w:r>
      <w:r w:rsidR="004213D7">
        <w:rPr>
          <w:rFonts w:ascii="Times New Roman" w:hAnsi="Times New Roman"/>
          <w:sz w:val="28"/>
          <w:szCs w:val="28"/>
        </w:rPr>
        <w:t>.</w:t>
      </w:r>
    </w:p>
    <w:p w:rsidR="00712C11" w:rsidRPr="00E30A06" w:rsidRDefault="00111507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 Исчерпывающий перечень документов, необходимых в соответствии с нормативными правовыми актами Российской Федерации, </w:t>
      </w:r>
      <w:r w:rsidR="00E83B8D" w:rsidRPr="00863E3B">
        <w:rPr>
          <w:rFonts w:ascii="Times New Roman" w:hAnsi="Times New Roman"/>
          <w:sz w:val="28"/>
          <w:szCs w:val="28"/>
        </w:rPr>
        <w:t>нормативными правовыми актами</w:t>
      </w:r>
      <w:r w:rsidR="00E83B8D" w:rsidRPr="00E83B8D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Московской области для предоставления </w:t>
      </w:r>
      <w:r w:rsidR="00FB019F" w:rsidRPr="00E30A06">
        <w:rPr>
          <w:rFonts w:ascii="Times New Roman" w:hAnsi="Times New Roman"/>
          <w:sz w:val="28"/>
          <w:szCs w:val="28"/>
        </w:rPr>
        <w:t>муниципальной</w:t>
      </w:r>
      <w:r w:rsidR="00E83B8D">
        <w:rPr>
          <w:rFonts w:ascii="Times New Roman" w:hAnsi="Times New Roman"/>
          <w:sz w:val="28"/>
          <w:szCs w:val="28"/>
        </w:rPr>
        <w:t> </w:t>
      </w:r>
      <w:r w:rsidRPr="00E30A06">
        <w:rPr>
          <w:rFonts w:ascii="Times New Roman" w:hAnsi="Times New Roman"/>
          <w:sz w:val="28"/>
          <w:szCs w:val="28"/>
        </w:rPr>
        <w:t>услуги, которые заявитель вправе представить по собственной</w:t>
      </w:r>
      <w:r w:rsidR="00E83B8D">
        <w:rPr>
          <w:rFonts w:ascii="Times New Roman" w:hAnsi="Times New Roman"/>
          <w:sz w:val="28"/>
          <w:szCs w:val="28"/>
        </w:rPr>
        <w:t> </w:t>
      </w:r>
      <w:r w:rsidRPr="00E30A06">
        <w:rPr>
          <w:rFonts w:ascii="Times New Roman" w:hAnsi="Times New Roman"/>
          <w:sz w:val="28"/>
          <w:szCs w:val="28"/>
        </w:rPr>
        <w:t>инициативе, так как они подлежат представлению в рамках межведомственного информационного взаимодействия:</w:t>
      </w:r>
    </w:p>
    <w:p w:rsidR="00111507" w:rsidRPr="00E30A06" w:rsidRDefault="007D1E98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8.2.1. Сведения из Единого государственного реестра индивидуальных предпринимателей</w:t>
      </w:r>
      <w:r w:rsidR="004520A9" w:rsidRPr="00E30A06">
        <w:rPr>
          <w:rFonts w:ascii="Times New Roman" w:hAnsi="Times New Roman"/>
          <w:sz w:val="28"/>
          <w:szCs w:val="28"/>
        </w:rPr>
        <w:t>,</w:t>
      </w:r>
      <w:r w:rsidRPr="00E30A06">
        <w:rPr>
          <w:rFonts w:ascii="Times New Roman" w:hAnsi="Times New Roman"/>
          <w:sz w:val="28"/>
          <w:szCs w:val="28"/>
        </w:rPr>
        <w:t xml:space="preserve"> в </w:t>
      </w:r>
      <w:r w:rsidR="005D0881" w:rsidRPr="00E30A06">
        <w:rPr>
          <w:rFonts w:ascii="Times New Roman" w:hAnsi="Times New Roman"/>
          <w:sz w:val="28"/>
          <w:szCs w:val="28"/>
        </w:rPr>
        <w:t xml:space="preserve">случае обращения </w:t>
      </w:r>
      <w:r w:rsidR="00A26E49" w:rsidRPr="00E30A06">
        <w:rPr>
          <w:rFonts w:ascii="Times New Roman" w:hAnsi="Times New Roman"/>
          <w:sz w:val="28"/>
          <w:szCs w:val="28"/>
        </w:rPr>
        <w:t xml:space="preserve">заявителя, являющегося </w:t>
      </w:r>
      <w:r w:rsidR="005D0881" w:rsidRPr="00E30A06">
        <w:rPr>
          <w:rFonts w:ascii="Times New Roman" w:hAnsi="Times New Roman"/>
          <w:sz w:val="28"/>
          <w:szCs w:val="28"/>
        </w:rPr>
        <w:t>индивидуальн</w:t>
      </w:r>
      <w:r w:rsidR="00A26E49" w:rsidRPr="00E30A06">
        <w:rPr>
          <w:rFonts w:ascii="Times New Roman" w:hAnsi="Times New Roman"/>
          <w:sz w:val="28"/>
          <w:szCs w:val="28"/>
        </w:rPr>
        <w:t>ым</w:t>
      </w:r>
      <w:r w:rsidR="005D0881" w:rsidRPr="00E30A06">
        <w:rPr>
          <w:rFonts w:ascii="Times New Roman" w:hAnsi="Times New Roman"/>
          <w:sz w:val="28"/>
          <w:szCs w:val="28"/>
        </w:rPr>
        <w:t xml:space="preserve"> предпринимате</w:t>
      </w:r>
      <w:r w:rsidRPr="00E30A06">
        <w:rPr>
          <w:rFonts w:ascii="Times New Roman" w:hAnsi="Times New Roman"/>
          <w:sz w:val="28"/>
          <w:szCs w:val="28"/>
        </w:rPr>
        <w:t>лем</w:t>
      </w:r>
      <w:r w:rsidR="00947414" w:rsidRPr="00E30A06">
        <w:rPr>
          <w:rFonts w:ascii="Times New Roman" w:hAnsi="Times New Roman"/>
          <w:sz w:val="28"/>
          <w:szCs w:val="28"/>
        </w:rPr>
        <w:t>.</w:t>
      </w:r>
    </w:p>
    <w:p w:rsidR="005D0881" w:rsidRPr="00E30A06" w:rsidRDefault="007D1E98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8.2.2. С</w:t>
      </w:r>
      <w:r w:rsidR="005D0881" w:rsidRPr="00E30A06">
        <w:rPr>
          <w:rFonts w:ascii="Times New Roman" w:hAnsi="Times New Roman"/>
          <w:sz w:val="28"/>
          <w:szCs w:val="28"/>
        </w:rPr>
        <w:t>ведения из Единого государственного реестра юридических лиц</w:t>
      </w:r>
      <w:r w:rsidR="004520A9" w:rsidRPr="00E30A06">
        <w:rPr>
          <w:rFonts w:ascii="Times New Roman" w:hAnsi="Times New Roman"/>
          <w:sz w:val="28"/>
          <w:szCs w:val="28"/>
        </w:rPr>
        <w:t>,</w:t>
      </w:r>
      <w:r w:rsidR="005D0881" w:rsidRPr="00E30A06">
        <w:rPr>
          <w:rFonts w:ascii="Times New Roman" w:hAnsi="Times New Roman"/>
          <w:sz w:val="28"/>
          <w:szCs w:val="28"/>
        </w:rPr>
        <w:t xml:space="preserve"> в случае обращения </w:t>
      </w:r>
      <w:r w:rsidR="00A26E49" w:rsidRPr="00E30A06">
        <w:rPr>
          <w:rFonts w:ascii="Times New Roman" w:hAnsi="Times New Roman"/>
          <w:sz w:val="28"/>
          <w:szCs w:val="28"/>
        </w:rPr>
        <w:t xml:space="preserve">заявителя, являющегося </w:t>
      </w:r>
      <w:r w:rsidR="005D0881" w:rsidRPr="00E30A06">
        <w:rPr>
          <w:rFonts w:ascii="Times New Roman" w:hAnsi="Times New Roman"/>
          <w:sz w:val="28"/>
          <w:szCs w:val="28"/>
        </w:rPr>
        <w:t>юридическ</w:t>
      </w:r>
      <w:r w:rsidR="00A26E49" w:rsidRPr="00E30A06">
        <w:rPr>
          <w:rFonts w:ascii="Times New Roman" w:hAnsi="Times New Roman"/>
          <w:sz w:val="28"/>
          <w:szCs w:val="28"/>
        </w:rPr>
        <w:t>им</w:t>
      </w:r>
      <w:r w:rsidR="005D0881" w:rsidRPr="00E30A06">
        <w:rPr>
          <w:rFonts w:ascii="Times New Roman" w:hAnsi="Times New Roman"/>
          <w:sz w:val="28"/>
          <w:szCs w:val="28"/>
        </w:rPr>
        <w:t xml:space="preserve"> лиц</w:t>
      </w:r>
      <w:r w:rsidR="00A26E49" w:rsidRPr="00E30A06">
        <w:rPr>
          <w:rFonts w:ascii="Times New Roman" w:hAnsi="Times New Roman"/>
          <w:sz w:val="28"/>
          <w:szCs w:val="28"/>
        </w:rPr>
        <w:t>ом</w:t>
      </w:r>
      <w:r w:rsidR="005D0881" w:rsidRPr="00E30A06">
        <w:rPr>
          <w:rFonts w:ascii="Times New Roman" w:hAnsi="Times New Roman"/>
          <w:sz w:val="28"/>
          <w:szCs w:val="28"/>
        </w:rPr>
        <w:t>.</w:t>
      </w:r>
    </w:p>
    <w:p w:rsidR="005D0881" w:rsidRPr="00E30A06" w:rsidRDefault="005D0881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8.2.3. </w:t>
      </w:r>
      <w:r w:rsidR="00A641C5" w:rsidRPr="00E30A06">
        <w:rPr>
          <w:rFonts w:ascii="Times New Roman" w:hAnsi="Times New Roman"/>
          <w:sz w:val="28"/>
          <w:szCs w:val="28"/>
        </w:rPr>
        <w:t>Сведения</w:t>
      </w:r>
      <w:r w:rsidRPr="00E30A06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</w:t>
      </w:r>
      <w:r w:rsidR="0066400E" w:rsidRPr="00E30A06">
        <w:rPr>
          <w:rFonts w:ascii="Times New Roman" w:hAnsi="Times New Roman"/>
          <w:sz w:val="28"/>
          <w:szCs w:val="28"/>
        </w:rPr>
        <w:br/>
      </w:r>
      <w:r w:rsidR="00951D75" w:rsidRPr="00BE5411">
        <w:rPr>
          <w:rFonts w:ascii="Times New Roman" w:hAnsi="Times New Roman"/>
          <w:sz w:val="28"/>
          <w:szCs w:val="28"/>
        </w:rPr>
        <w:t>о жилом помещении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5D0881" w:rsidRPr="00E30A06" w:rsidRDefault="005D0881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8.2.4. </w:t>
      </w:r>
      <w:r w:rsidR="00EF4284" w:rsidRPr="00E30A06">
        <w:rPr>
          <w:rFonts w:ascii="Times New Roman" w:hAnsi="Times New Roman"/>
          <w:sz w:val="28"/>
          <w:szCs w:val="28"/>
        </w:rPr>
        <w:t>Технический паспорт жилого помещения</w:t>
      </w:r>
      <w:r w:rsidR="00805CC5" w:rsidRPr="00E30A06">
        <w:rPr>
          <w:rFonts w:ascii="Times New Roman" w:hAnsi="Times New Roman"/>
          <w:sz w:val="28"/>
          <w:szCs w:val="28"/>
        </w:rPr>
        <w:t>.</w:t>
      </w:r>
    </w:p>
    <w:p w:rsidR="005D0881" w:rsidRDefault="005D0881" w:rsidP="00EB6B25">
      <w:pPr>
        <w:spacing w:after="0"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8.2.5. </w:t>
      </w:r>
      <w:r w:rsidR="00EF4284" w:rsidRPr="00E30A06">
        <w:rPr>
          <w:rFonts w:ascii="Times New Roman" w:hAnsi="Times New Roman"/>
          <w:sz w:val="28"/>
          <w:szCs w:val="28"/>
        </w:rPr>
        <w:t>Заключени</w:t>
      </w:r>
      <w:r w:rsidR="000114FB" w:rsidRPr="00E30A06">
        <w:rPr>
          <w:rFonts w:ascii="Times New Roman" w:hAnsi="Times New Roman"/>
          <w:sz w:val="28"/>
          <w:szCs w:val="28"/>
        </w:rPr>
        <w:t>я</w:t>
      </w:r>
      <w:r w:rsidR="00EF4284" w:rsidRPr="00E30A06">
        <w:rPr>
          <w:rFonts w:ascii="Times New Roman" w:hAnsi="Times New Roman"/>
          <w:sz w:val="28"/>
          <w:szCs w:val="28"/>
        </w:rPr>
        <w:t xml:space="preserve">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</w:t>
      </w:r>
      <w:r w:rsidR="00DE5647" w:rsidRPr="00E30A06">
        <w:rPr>
          <w:rFonts w:ascii="Times New Roman" w:hAnsi="Times New Roman"/>
          <w:sz w:val="28"/>
          <w:szCs w:val="28"/>
        </w:rPr>
        <w:t>ия о признании жилого помещения</w:t>
      </w:r>
      <w:r w:rsidR="00EF4284" w:rsidRPr="00E30A06">
        <w:rPr>
          <w:rFonts w:ascii="Times New Roman" w:hAnsi="Times New Roman"/>
          <w:sz w:val="28"/>
          <w:szCs w:val="28"/>
        </w:rPr>
        <w:t xml:space="preserve"> соответствующим (не соответствующим) установленным в </w:t>
      </w:r>
      <w:r w:rsidR="00EB6B25" w:rsidRPr="00EB6B25">
        <w:rPr>
          <w:rFonts w:ascii="Times New Roman" w:hAnsi="Times New Roman"/>
          <w:sz w:val="28"/>
          <w:szCs w:val="28"/>
        </w:rPr>
        <w:t>Постановлени</w:t>
      </w:r>
      <w:r w:rsidR="00EB6B25">
        <w:rPr>
          <w:rFonts w:ascii="Times New Roman" w:hAnsi="Times New Roman"/>
          <w:sz w:val="28"/>
          <w:szCs w:val="28"/>
        </w:rPr>
        <w:t>и</w:t>
      </w:r>
      <w:r w:rsidR="00EB6B25" w:rsidRPr="00EB6B25">
        <w:rPr>
          <w:rFonts w:ascii="Times New Roman" w:hAnsi="Times New Roman"/>
          <w:sz w:val="28"/>
          <w:szCs w:val="28"/>
        </w:rPr>
        <w:t xml:space="preserve"> Правительства РФ от 28.01.2006 </w:t>
      </w:r>
      <w:r w:rsidR="00EB6B25">
        <w:rPr>
          <w:rFonts w:ascii="Times New Roman" w:hAnsi="Times New Roman"/>
          <w:sz w:val="28"/>
          <w:szCs w:val="28"/>
        </w:rPr>
        <w:t>№</w:t>
      </w:r>
      <w:r w:rsidR="00EB6B25" w:rsidRPr="00EB6B25">
        <w:rPr>
          <w:rFonts w:ascii="Times New Roman" w:hAnsi="Times New Roman"/>
          <w:sz w:val="28"/>
          <w:szCs w:val="28"/>
        </w:rPr>
        <w:t xml:space="preserve">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EB6B25">
        <w:rPr>
          <w:rFonts w:ascii="Times New Roman" w:hAnsi="Times New Roman"/>
          <w:sz w:val="28"/>
          <w:szCs w:val="28"/>
        </w:rPr>
        <w:t xml:space="preserve"> </w:t>
      </w:r>
      <w:r w:rsidR="00EF4284" w:rsidRPr="00E30A06">
        <w:rPr>
          <w:rFonts w:ascii="Times New Roman" w:hAnsi="Times New Roman"/>
          <w:sz w:val="28"/>
          <w:szCs w:val="28"/>
        </w:rPr>
        <w:t>требованиям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7A656D" w:rsidRPr="00E30A06" w:rsidRDefault="00EF3377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3C1477" w:rsidRPr="00E30A06">
        <w:t>3</w:t>
      </w:r>
      <w:r w:rsidRPr="00E30A06">
        <w:t>. Требования к представлению документов</w:t>
      </w:r>
      <w:r w:rsidR="00D33CA9" w:rsidRPr="00E30A06">
        <w:t xml:space="preserve"> (категорий документов)</w:t>
      </w:r>
      <w:r w:rsidRPr="00E30A06">
        <w:t xml:space="preserve">, необходимых для предоставления </w:t>
      </w:r>
      <w:r w:rsidR="00822CDA" w:rsidRPr="00E30A06">
        <w:t>муниципальной</w:t>
      </w:r>
      <w:r w:rsidRPr="00E30A06">
        <w:t xml:space="preserve"> услуги</w:t>
      </w:r>
      <w:r w:rsidR="00D33CA9" w:rsidRPr="00E30A06">
        <w:t>,</w:t>
      </w:r>
      <w:r w:rsidRPr="00E30A06">
        <w:t xml:space="preserve"> приведены </w:t>
      </w:r>
      <w:r w:rsidR="00D33CA9" w:rsidRPr="00E30A06">
        <w:br/>
      </w:r>
      <w:r w:rsidRPr="00E30A06">
        <w:t xml:space="preserve">в Приложении </w:t>
      </w:r>
      <w:r w:rsidR="000C6A0A" w:rsidRPr="00E30A06">
        <w:t>5</w:t>
      </w:r>
      <w:r w:rsidRPr="00E30A06">
        <w:t xml:space="preserve"> к настоящему Административному регламенту.</w:t>
      </w:r>
    </w:p>
    <w:p w:rsidR="00D40B9D" w:rsidRPr="00E30A06" w:rsidRDefault="00115E5A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t>4</w:t>
      </w:r>
      <w:r w:rsidRPr="00E30A06">
        <w:t xml:space="preserve">. </w:t>
      </w:r>
      <w:r w:rsidR="00D40B9D" w:rsidRPr="00E30A06">
        <w:t>З</w:t>
      </w:r>
      <w:r w:rsidR="00EA2497" w:rsidRPr="00E30A06">
        <w:t>а</w:t>
      </w:r>
      <w:r w:rsidR="000C6A0A" w:rsidRPr="00E30A06">
        <w:t>прос</w:t>
      </w:r>
      <w:r w:rsidR="00D40B9D" w:rsidRPr="00E30A06">
        <w:t xml:space="preserve"> может быть подан </w:t>
      </w:r>
      <w:r w:rsidR="00B8130B" w:rsidRPr="00E30A06">
        <w:t xml:space="preserve">заявителем </w:t>
      </w:r>
      <w:r w:rsidR="00D40B9D" w:rsidRPr="00E30A06">
        <w:t>следующими способами:</w:t>
      </w:r>
    </w:p>
    <w:p w:rsidR="00D40B9D" w:rsidRPr="00E30A06" w:rsidRDefault="00EB06F1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rPr>
          <w:strike/>
        </w:rPr>
        <w:t>4</w:t>
      </w:r>
      <w:r w:rsidRPr="00E30A06">
        <w:t>.1</w:t>
      </w:r>
      <w:r w:rsidR="003D3EE3" w:rsidRPr="00E30A06">
        <w:t>. Посредством РПГУ.</w:t>
      </w:r>
    </w:p>
    <w:p w:rsidR="00D40B9D" w:rsidRPr="00E30A06" w:rsidRDefault="00EB06F1" w:rsidP="00EB6B25">
      <w:pPr>
        <w:pStyle w:val="11"/>
        <w:numPr>
          <w:ilvl w:val="0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t>4</w:t>
      </w:r>
      <w:r w:rsidRPr="00E30A06">
        <w:t>.2</w:t>
      </w:r>
      <w:r w:rsidR="00D40B9D" w:rsidRPr="00E30A06">
        <w:t xml:space="preserve">. </w:t>
      </w:r>
      <w:r w:rsidR="003D3EE3" w:rsidRPr="00E30A06">
        <w:t>В МФЦ.</w:t>
      </w:r>
    </w:p>
    <w:p w:rsidR="00C349AD" w:rsidRPr="00E30A06" w:rsidRDefault="00EB06F1" w:rsidP="00EB6B25">
      <w:pPr>
        <w:pStyle w:val="11"/>
        <w:numPr>
          <w:ilvl w:val="1"/>
          <w:numId w:val="0"/>
        </w:numPr>
        <w:spacing w:line="308" w:lineRule="exact"/>
        <w:ind w:firstLine="709"/>
      </w:pPr>
      <w:r w:rsidRPr="00E30A06">
        <w:t>8.</w:t>
      </w:r>
      <w:r w:rsidR="00C6311B" w:rsidRPr="00E30A06">
        <w:t>4</w:t>
      </w:r>
      <w:r w:rsidRPr="00E30A06">
        <w:t>.3</w:t>
      </w:r>
      <w:r w:rsidR="003D3EE3" w:rsidRPr="00E30A06">
        <w:t xml:space="preserve">. </w:t>
      </w:r>
      <w:r w:rsidR="00072A3E" w:rsidRPr="00E30A06">
        <w:rPr>
          <w:lang w:eastAsia="ar-SA"/>
        </w:rPr>
        <w:t xml:space="preserve">В Администрации </w:t>
      </w:r>
      <w:r w:rsidR="00072A3E" w:rsidRPr="00E30A06">
        <w:t>лично, почтовым отправлением</w:t>
      </w:r>
      <w:r w:rsidR="000223BD" w:rsidRPr="00E30A06">
        <w:t xml:space="preserve">, по </w:t>
      </w:r>
      <w:r w:rsidR="00207393" w:rsidRPr="00E30A06">
        <w:t>электронной почте</w:t>
      </w:r>
      <w:r w:rsidR="00072A3E" w:rsidRPr="00E30A06">
        <w:t>.</w:t>
      </w:r>
    </w:p>
    <w:p w:rsidR="005545EF" w:rsidRPr="00E30A06" w:rsidRDefault="005545EF" w:rsidP="00EB6B25">
      <w:pPr>
        <w:pStyle w:val="20"/>
        <w:spacing w:line="308" w:lineRule="exact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4" w:name="_Toc106626210"/>
      <w:bookmarkStart w:id="45" w:name="_Toc142471781"/>
      <w:bookmarkStart w:id="46" w:name="_Toc146547787"/>
      <w:bookmarkStart w:id="47" w:name="_Toc146548182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22CDA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44"/>
      <w:r w:rsidR="00C349AD" w:rsidRPr="00E30A06">
        <w:rPr>
          <w:rFonts w:ascii="Times New Roman" w:hAnsi="Times New Roman"/>
          <w:b w:val="0"/>
          <w:color w:val="auto"/>
          <w:sz w:val="28"/>
          <w:szCs w:val="28"/>
        </w:rPr>
        <w:t>.</w:t>
      </w:r>
      <w:bookmarkEnd w:id="45"/>
      <w:bookmarkEnd w:id="46"/>
      <w:bookmarkEnd w:id="47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F05" w:rsidRPr="00E30A06" w:rsidRDefault="00DB3735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lastRenderedPageBreak/>
        <w:t>9</w:t>
      </w:r>
      <w:r w:rsidR="00412F05" w:rsidRPr="00E30A06">
        <w:t>.1. Исчерпывающий перечень о</w:t>
      </w:r>
      <w:r w:rsidR="00412F05" w:rsidRPr="00E30A06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822CDA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услуги: 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D3EE3" w:rsidRPr="00E30A06">
        <w:rPr>
          <w:rFonts w:eastAsia="Times New Roman"/>
        </w:rPr>
        <w:t>.1.1. О</w:t>
      </w:r>
      <w:r w:rsidR="00412F05" w:rsidRPr="00E30A06">
        <w:rPr>
          <w:rFonts w:eastAsia="Times New Roman"/>
        </w:rPr>
        <w:t>бращение за предоставлен</w:t>
      </w:r>
      <w:r w:rsidR="003D3EE3" w:rsidRPr="00E30A06">
        <w:rPr>
          <w:rFonts w:eastAsia="Times New Roman"/>
        </w:rPr>
        <w:t xml:space="preserve">ием иной </w:t>
      </w:r>
      <w:r w:rsidR="00A95F22" w:rsidRPr="00E30A06">
        <w:rPr>
          <w:rFonts w:eastAsia="Times New Roman"/>
        </w:rPr>
        <w:t>муниципальной</w:t>
      </w:r>
      <w:r w:rsidR="003D3EE3" w:rsidRPr="00E30A06">
        <w:rPr>
          <w:rFonts w:eastAsia="Times New Roman"/>
        </w:rPr>
        <w:t xml:space="preserve"> услуги.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412F05" w:rsidRPr="00E30A06">
        <w:rPr>
          <w:rFonts w:eastAsia="Times New Roman"/>
        </w:rPr>
        <w:t xml:space="preserve">.1.2. </w:t>
      </w:r>
      <w:r w:rsidR="003D3EE3" w:rsidRPr="00E30A06">
        <w:rPr>
          <w:rFonts w:eastAsia="Times New Roman"/>
        </w:rPr>
        <w:t>З</w:t>
      </w:r>
      <w:r w:rsidR="00412F05" w:rsidRPr="00E30A06">
        <w:rPr>
          <w:rFonts w:eastAsia="Times New Roman"/>
        </w:rPr>
        <w:t xml:space="preserve">аявителем представлен неполный комплект документов, </w:t>
      </w:r>
      <w:r w:rsidRPr="00E30A06">
        <w:rPr>
          <w:rFonts w:eastAsia="Times New Roman"/>
        </w:rPr>
        <w:t xml:space="preserve">необходимых для предоставления </w:t>
      </w:r>
      <w:r w:rsidR="00A95F22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</w:t>
      </w:r>
      <w:r w:rsidR="003D3EE3" w:rsidRPr="00E30A06">
        <w:rPr>
          <w:rFonts w:eastAsia="Times New Roman"/>
        </w:rPr>
        <w:t>.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D3EE3" w:rsidRPr="00E30A06">
        <w:rPr>
          <w:rFonts w:eastAsia="Times New Roman"/>
        </w:rPr>
        <w:t>.1.3. Д</w:t>
      </w:r>
      <w:r w:rsidR="00412F05" w:rsidRPr="00E30A06">
        <w:rPr>
          <w:rFonts w:eastAsia="Times New Roman"/>
        </w:rPr>
        <w:t>окументы, необходимые для предост</w:t>
      </w:r>
      <w:r w:rsidRPr="00E30A06">
        <w:rPr>
          <w:rFonts w:eastAsia="Times New Roman"/>
        </w:rPr>
        <w:t xml:space="preserve">авления </w:t>
      </w:r>
      <w:r w:rsidR="00A95F22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услуги, утратили силу</w:t>
      </w:r>
      <w:r w:rsidR="00885204" w:rsidRPr="00E30A06">
        <w:rPr>
          <w:rFonts w:eastAsia="Times New Roman"/>
        </w:rPr>
        <w:t>, отменены</w:t>
      </w:r>
      <w:r w:rsidR="002E0484" w:rsidRPr="00E30A06">
        <w:rPr>
          <w:rFonts w:eastAsia="Times New Roman"/>
          <w:color w:val="FF0000"/>
        </w:rPr>
        <w:t xml:space="preserve"> </w:t>
      </w:r>
      <w:r w:rsidR="002E0484" w:rsidRPr="00E30A06">
        <w:rPr>
          <w:rFonts w:eastAsia="Times New Roman"/>
        </w:rPr>
        <w:t xml:space="preserve">или являются недействительными </w:t>
      </w:r>
      <w:r w:rsidR="007F79E3" w:rsidRPr="00E30A06">
        <w:rPr>
          <w:rFonts w:eastAsia="Times New Roman"/>
        </w:rPr>
        <w:t>на момент обращения с з</w:t>
      </w:r>
      <w:r w:rsidR="002E0484" w:rsidRPr="00E30A06">
        <w:rPr>
          <w:rFonts w:eastAsia="Times New Roman"/>
        </w:rPr>
        <w:t>апросом</w:t>
      </w:r>
      <w:r w:rsidR="00E3611A" w:rsidRPr="00E30A06">
        <w:rPr>
          <w:rFonts w:eastAsia="Times New Roman"/>
        </w:rPr>
        <w:t>.</w:t>
      </w:r>
    </w:p>
    <w:p w:rsidR="00412F05" w:rsidRPr="00E30A06" w:rsidRDefault="00DB3735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>9</w:t>
      </w:r>
      <w:r w:rsidR="00412F05" w:rsidRPr="00E30A06">
        <w:rPr>
          <w:rFonts w:eastAsia="Times New Roman"/>
        </w:rPr>
        <w:t>.1.4.</w:t>
      </w:r>
      <w:r w:rsidR="003D3EE3" w:rsidRPr="00E30A06">
        <w:t xml:space="preserve"> Н</w:t>
      </w:r>
      <w:r w:rsidR="00412F05" w:rsidRPr="00E30A06">
        <w:t xml:space="preserve">аличие противоречий между сведениями, указанными в </w:t>
      </w:r>
      <w:r w:rsidR="00300A30" w:rsidRPr="00E30A06">
        <w:t>запросе</w:t>
      </w:r>
      <w:r w:rsidR="00412F05" w:rsidRPr="00E30A06">
        <w:t xml:space="preserve">, </w:t>
      </w:r>
      <w:r w:rsidR="001C7531">
        <w:br/>
      </w:r>
      <w:r w:rsidR="00412F05" w:rsidRPr="00E30A06">
        <w:t>и сведениями, указанными в приложенных к нему документах</w:t>
      </w:r>
      <w:r w:rsidR="00F77157" w:rsidRPr="00E30A06">
        <w:t>, в том числе:</w:t>
      </w:r>
    </w:p>
    <w:p w:rsidR="00F77157" w:rsidRPr="00E30A06" w:rsidRDefault="003D3EE3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9.1.4.1. О</w:t>
      </w:r>
      <w:r w:rsidR="00F77157" w:rsidRPr="00E30A06">
        <w:rPr>
          <w:rFonts w:eastAsia="Times New Roman"/>
        </w:rPr>
        <w:t>тдельными графическими материалами, представл</w:t>
      </w:r>
      <w:r w:rsidRPr="00E30A06">
        <w:rPr>
          <w:rFonts w:eastAsia="Times New Roman"/>
        </w:rPr>
        <w:t xml:space="preserve">енными </w:t>
      </w:r>
      <w:r w:rsidR="001C7531">
        <w:rPr>
          <w:rFonts w:eastAsia="Times New Roman"/>
        </w:rPr>
        <w:br/>
      </w:r>
      <w:r w:rsidRPr="00E30A06">
        <w:rPr>
          <w:rFonts w:eastAsia="Times New Roman"/>
        </w:rPr>
        <w:t xml:space="preserve">в составе одного </w:t>
      </w:r>
      <w:r w:rsidR="00300A30" w:rsidRPr="00E30A06">
        <w:rPr>
          <w:rFonts w:eastAsia="Times New Roman"/>
        </w:rPr>
        <w:t>запроса</w:t>
      </w:r>
      <w:r w:rsidRPr="00E30A06">
        <w:rPr>
          <w:rFonts w:eastAsia="Times New Roman"/>
        </w:rPr>
        <w:t>.</w:t>
      </w:r>
    </w:p>
    <w:p w:rsidR="00F77157" w:rsidRPr="00E30A06" w:rsidRDefault="00F77157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9.1.4.2. </w:t>
      </w:r>
      <w:r w:rsidR="003D3EE3" w:rsidRPr="00E30A06">
        <w:rPr>
          <w:rFonts w:eastAsia="Times New Roman"/>
        </w:rPr>
        <w:t>О</w:t>
      </w:r>
      <w:r w:rsidRPr="00E30A06">
        <w:rPr>
          <w:rFonts w:eastAsia="Times New Roman"/>
        </w:rPr>
        <w:t>тдельными текстовыми материалами, представл</w:t>
      </w:r>
      <w:r w:rsidR="003D3EE3" w:rsidRPr="00E30A06">
        <w:rPr>
          <w:rFonts w:eastAsia="Times New Roman"/>
        </w:rPr>
        <w:t xml:space="preserve">енными </w:t>
      </w:r>
      <w:r w:rsidR="001C7531">
        <w:rPr>
          <w:rFonts w:eastAsia="Times New Roman"/>
        </w:rPr>
        <w:br/>
      </w:r>
      <w:r w:rsidR="003D3EE3" w:rsidRPr="00E30A06">
        <w:rPr>
          <w:rFonts w:eastAsia="Times New Roman"/>
        </w:rPr>
        <w:t xml:space="preserve">в составе одного </w:t>
      </w:r>
      <w:r w:rsidR="00300A30" w:rsidRPr="00E30A06">
        <w:rPr>
          <w:rFonts w:eastAsia="Times New Roman"/>
        </w:rPr>
        <w:t>запроса</w:t>
      </w:r>
      <w:r w:rsidR="003D3EE3" w:rsidRPr="00E30A06">
        <w:rPr>
          <w:rFonts w:eastAsia="Times New Roman"/>
        </w:rPr>
        <w:t>.</w:t>
      </w:r>
    </w:p>
    <w:p w:rsidR="00F77157" w:rsidRPr="00E30A06" w:rsidRDefault="00F77157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9.1.4.3. </w:t>
      </w:r>
      <w:r w:rsidR="003D3EE3" w:rsidRPr="00E30A06">
        <w:rPr>
          <w:rFonts w:eastAsia="Times New Roman"/>
        </w:rPr>
        <w:t>О</w:t>
      </w:r>
      <w:r w:rsidRPr="00E30A06">
        <w:rPr>
          <w:rFonts w:eastAsia="Times New Roman"/>
        </w:rPr>
        <w:t>тдельными графическими и отдельными текстовыми материалами, представл</w:t>
      </w:r>
      <w:r w:rsidR="003D3EE3" w:rsidRPr="00E30A06">
        <w:rPr>
          <w:rFonts w:eastAsia="Times New Roman"/>
        </w:rPr>
        <w:t xml:space="preserve">енными в составе одного </w:t>
      </w:r>
      <w:r w:rsidR="00300A30" w:rsidRPr="00E30A06">
        <w:rPr>
          <w:rFonts w:eastAsia="Times New Roman"/>
        </w:rPr>
        <w:t>запроса</w:t>
      </w:r>
      <w:r w:rsidR="003D3EE3" w:rsidRPr="00E30A06">
        <w:rPr>
          <w:rFonts w:eastAsia="Times New Roman"/>
        </w:rPr>
        <w:t>.</w:t>
      </w:r>
    </w:p>
    <w:p w:rsidR="00F77157" w:rsidRPr="00E30A06" w:rsidRDefault="00F77157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9.1.4.4. </w:t>
      </w:r>
      <w:r w:rsidR="003D3EE3" w:rsidRPr="00E30A06">
        <w:rPr>
          <w:rFonts w:eastAsia="Times New Roman"/>
        </w:rPr>
        <w:t>С</w:t>
      </w:r>
      <w:r w:rsidRPr="00E30A06">
        <w:rPr>
          <w:rFonts w:eastAsia="Times New Roman"/>
        </w:rPr>
        <w:t>ведениями, указанными в за</w:t>
      </w:r>
      <w:r w:rsidR="004327EF" w:rsidRPr="00E30A06">
        <w:rPr>
          <w:rFonts w:eastAsia="Times New Roman"/>
        </w:rPr>
        <w:t>явлении</w:t>
      </w:r>
      <w:r w:rsidRPr="00E30A06">
        <w:rPr>
          <w:rFonts w:eastAsia="Times New Roman"/>
        </w:rPr>
        <w:t xml:space="preserve"> и текстовыми, графическими материалами, представл</w:t>
      </w:r>
      <w:r w:rsidR="003D3EE3" w:rsidRPr="00E30A06">
        <w:rPr>
          <w:rFonts w:eastAsia="Times New Roman"/>
        </w:rPr>
        <w:t>енными в составе одного запроса.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D3EE3" w:rsidRPr="00E30A06">
        <w:rPr>
          <w:rFonts w:eastAsia="Times New Roman"/>
        </w:rPr>
        <w:t>.1.5. Д</w:t>
      </w:r>
      <w:r w:rsidR="00412F05" w:rsidRPr="00E30A06">
        <w:rPr>
          <w:rFonts w:eastAsia="Times New Roman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E30A06">
        <w:rPr>
          <w:rFonts w:eastAsia="Times New Roman"/>
        </w:rPr>
        <w:t>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 xml:space="preserve">.1.6. </w:t>
      </w:r>
      <w:r w:rsidR="003D3EE3" w:rsidRPr="00E30A06">
        <w:rPr>
          <w:rFonts w:eastAsia="Times New Roman"/>
        </w:rPr>
        <w:t>Д</w:t>
      </w:r>
      <w:r w:rsidR="00412F05" w:rsidRPr="00E30A06">
        <w:rPr>
          <w:rFonts w:eastAsia="Times New Roman"/>
        </w:rPr>
        <w:t>окументы содерж</w:t>
      </w:r>
      <w:r w:rsidR="003503B6">
        <w:rPr>
          <w:rFonts w:eastAsia="Times New Roman"/>
        </w:rPr>
        <w:t xml:space="preserve">ат повреждения, наличие которых </w:t>
      </w:r>
      <w:r w:rsidR="00412F05" w:rsidRPr="00E30A06">
        <w:rPr>
          <w:rFonts w:eastAsia="Times New Roman"/>
        </w:rPr>
        <w:t xml:space="preserve">не позволяет </w:t>
      </w:r>
      <w:r w:rsidR="001C7531">
        <w:rPr>
          <w:rFonts w:eastAsia="Times New Roman"/>
        </w:rPr>
        <w:br/>
      </w:r>
      <w:r w:rsidR="00412F05" w:rsidRPr="00E30A06">
        <w:rPr>
          <w:rFonts w:eastAsia="Times New Roman"/>
        </w:rPr>
        <w:t xml:space="preserve">в полном объеме использовать информацию и сведения, содержащиеся </w:t>
      </w:r>
      <w:r w:rsidR="001C7531">
        <w:rPr>
          <w:rFonts w:eastAsia="Times New Roman"/>
        </w:rPr>
        <w:br/>
      </w:r>
      <w:r w:rsidR="00412F05" w:rsidRPr="00E30A06">
        <w:rPr>
          <w:rFonts w:eastAsia="Times New Roman"/>
        </w:rPr>
        <w:t>в документа</w:t>
      </w:r>
      <w:r w:rsidRPr="00E30A06">
        <w:rPr>
          <w:rFonts w:eastAsia="Times New Roman"/>
        </w:rPr>
        <w:t xml:space="preserve">х для предоставления </w:t>
      </w:r>
      <w:r w:rsidR="00A95F22" w:rsidRPr="00E30A06">
        <w:rPr>
          <w:rFonts w:eastAsia="Times New Roman"/>
        </w:rPr>
        <w:t>муниципальной</w:t>
      </w:r>
      <w:r w:rsidR="003D3EE3" w:rsidRPr="00E30A06">
        <w:rPr>
          <w:rFonts w:eastAsia="Times New Roman"/>
        </w:rPr>
        <w:t xml:space="preserve"> услуги.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77967">
        <w:rPr>
          <w:rFonts w:eastAsia="Times New Roman"/>
        </w:rPr>
        <w:t>9</w:t>
      </w:r>
      <w:r w:rsidR="00412F05" w:rsidRPr="00A77967">
        <w:rPr>
          <w:rFonts w:eastAsia="Times New Roman"/>
        </w:rPr>
        <w:t xml:space="preserve">.1.7. </w:t>
      </w:r>
      <w:r w:rsidR="003503B6" w:rsidRPr="00A77967">
        <w:rPr>
          <w:rFonts w:eastAsia="Times New Roman"/>
        </w:rPr>
        <w:t xml:space="preserve">Некорректное заполнение обязательных полей в форме запроса, </w:t>
      </w:r>
      <w:r w:rsidR="001C7531">
        <w:rPr>
          <w:rFonts w:eastAsia="Times New Roman"/>
        </w:rPr>
        <w:br/>
      </w:r>
      <w:r w:rsidR="003503B6" w:rsidRPr="00A77967">
        <w:rPr>
          <w:rFonts w:eastAsia="Times New Roman"/>
        </w:rPr>
        <w:t xml:space="preserve">в том числе интерактивного </w:t>
      </w:r>
      <w:r w:rsidR="00A77967" w:rsidRPr="00A77967">
        <w:rPr>
          <w:rFonts w:eastAsia="Times New Roman"/>
        </w:rPr>
        <w:t>запроса</w:t>
      </w:r>
      <w:r w:rsidR="003503B6" w:rsidRPr="00A77967">
        <w:rPr>
          <w:rFonts w:eastAsia="Times New Roman"/>
        </w:rPr>
        <w:t xml:space="preserve">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A77967">
        <w:rPr>
          <w:rFonts w:eastAsia="Times New Roman"/>
        </w:rPr>
        <w:t>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>.1.8</w:t>
      </w:r>
      <w:r w:rsidR="00412F05" w:rsidRPr="00E30A06">
        <w:rPr>
          <w:rFonts w:eastAsia="Times New Roman"/>
        </w:rPr>
        <w:t xml:space="preserve">. </w:t>
      </w:r>
      <w:r w:rsidR="003D3EE3" w:rsidRPr="00E30A06">
        <w:rPr>
          <w:rFonts w:eastAsia="Times New Roman"/>
        </w:rPr>
        <w:t>П</w:t>
      </w:r>
      <w:r w:rsidR="00412F05" w:rsidRPr="00E30A06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E3611A" w:rsidRPr="00E30A06">
        <w:rPr>
          <w:rFonts w:eastAsia="Times New Roman"/>
        </w:rPr>
        <w:t>.</w:t>
      </w:r>
    </w:p>
    <w:p w:rsidR="00412F05" w:rsidRPr="00E30A06" w:rsidRDefault="00F77157" w:rsidP="00B97040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>.1.9</w:t>
      </w:r>
      <w:r w:rsidR="00412F05" w:rsidRPr="00E30A06">
        <w:rPr>
          <w:rFonts w:eastAsia="Times New Roman"/>
        </w:rPr>
        <w:t xml:space="preserve">. </w:t>
      </w:r>
      <w:r w:rsidR="003D3EE3" w:rsidRPr="00E30A06">
        <w:rPr>
          <w:rFonts w:eastAsia="Times New Roman"/>
        </w:rPr>
        <w:t>П</w:t>
      </w:r>
      <w:r w:rsidR="00412F05" w:rsidRPr="00E30A06">
        <w:rPr>
          <w:rFonts w:eastAsia="Times New Roman"/>
        </w:rPr>
        <w:t xml:space="preserve">одача </w:t>
      </w:r>
      <w:r w:rsidR="00220587" w:rsidRPr="00E30A06">
        <w:rPr>
          <w:rFonts w:eastAsia="Times New Roman"/>
        </w:rPr>
        <w:t xml:space="preserve">запроса </w:t>
      </w:r>
      <w:r w:rsidR="00412F05" w:rsidRPr="00E30A06">
        <w:rPr>
          <w:rFonts w:eastAsia="Times New Roman"/>
        </w:rPr>
        <w:t xml:space="preserve">и иных документов в электронной форме, подписанных с использованием </w:t>
      </w:r>
      <w:r w:rsidRPr="00E30A06">
        <w:rPr>
          <w:rFonts w:eastAsia="Times New Roman"/>
        </w:rPr>
        <w:t>электронной подписи</w:t>
      </w:r>
      <w:r w:rsidR="00412F05" w:rsidRPr="00E30A06">
        <w:rPr>
          <w:rFonts w:eastAsia="Times New Roman"/>
        </w:rPr>
        <w:t xml:space="preserve">, не принадлежащей </w:t>
      </w:r>
      <w:r w:rsidRPr="00E30A06">
        <w:rPr>
          <w:rFonts w:eastAsia="Times New Roman"/>
        </w:rPr>
        <w:t>з</w:t>
      </w:r>
      <w:r w:rsidR="00412F05" w:rsidRPr="00E30A06">
        <w:rPr>
          <w:rFonts w:eastAsia="Times New Roman"/>
        </w:rPr>
        <w:t xml:space="preserve">аявителю или представителю </w:t>
      </w:r>
      <w:r w:rsidRPr="00E30A06">
        <w:rPr>
          <w:rFonts w:eastAsia="Times New Roman"/>
        </w:rPr>
        <w:t>з</w:t>
      </w:r>
      <w:r w:rsidR="00412F05" w:rsidRPr="00E30A06">
        <w:rPr>
          <w:rFonts w:eastAsia="Times New Roman"/>
        </w:rPr>
        <w:t>аявителя</w:t>
      </w:r>
      <w:r w:rsidR="00A95F22" w:rsidRPr="00E30A06">
        <w:rPr>
          <w:rFonts w:eastAsia="Times New Roman"/>
        </w:rPr>
        <w:t xml:space="preserve"> (представителя Заявителя)</w:t>
      </w:r>
      <w:r w:rsidR="00E3611A" w:rsidRPr="00E30A06">
        <w:rPr>
          <w:rFonts w:eastAsia="Times New Roman"/>
        </w:rPr>
        <w:t>.</w:t>
      </w:r>
    </w:p>
    <w:p w:rsidR="00412F05" w:rsidRPr="00E30A06" w:rsidRDefault="00521F02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rPr>
          <w:rFonts w:eastAsia="Times New Roman"/>
        </w:rPr>
        <w:t>9</w:t>
      </w:r>
      <w:r w:rsidR="003503B6">
        <w:rPr>
          <w:rFonts w:eastAsia="Times New Roman"/>
        </w:rPr>
        <w:t>.1.10</w:t>
      </w:r>
      <w:r w:rsidR="00412F05" w:rsidRPr="00E30A06">
        <w:rPr>
          <w:rFonts w:eastAsia="Times New Roman"/>
        </w:rPr>
        <w:t xml:space="preserve">. </w:t>
      </w:r>
      <w:bookmarkStart w:id="48" w:name="_Hlk32198169"/>
      <w:r w:rsidR="003D3EE3" w:rsidRPr="00E30A06">
        <w:t>П</w:t>
      </w:r>
      <w:r w:rsidRPr="00E30A06">
        <w:t xml:space="preserve">оступление </w:t>
      </w:r>
      <w:r w:rsidR="00220587" w:rsidRPr="00E30A06">
        <w:t>запроса</w:t>
      </w:r>
      <w:r w:rsidR="00412F05" w:rsidRPr="00E30A06">
        <w:t xml:space="preserve">, аналогичного ранее зарегистрированному </w:t>
      </w:r>
      <w:r w:rsidR="00220587" w:rsidRPr="00E30A06">
        <w:t>запросу</w:t>
      </w:r>
      <w:r w:rsidR="00412F05" w:rsidRPr="00E30A06">
        <w:t xml:space="preserve">, срок предоставления </w:t>
      </w:r>
      <w:r w:rsidR="000614C7" w:rsidRPr="00E30A06">
        <w:t>муниципальной</w:t>
      </w:r>
      <w:r w:rsidR="00412F05" w:rsidRPr="00E30A06">
        <w:t xml:space="preserve"> услуги по которому не исте</w:t>
      </w:r>
      <w:r w:rsidRPr="00E30A06">
        <w:t xml:space="preserve">к на момент поступления такого </w:t>
      </w:r>
      <w:bookmarkEnd w:id="48"/>
      <w:r w:rsidR="00220587" w:rsidRPr="00E30A06">
        <w:t>запроса</w:t>
      </w:r>
      <w:r w:rsidR="003D3EE3" w:rsidRPr="00E30A06">
        <w:t>.</w:t>
      </w:r>
    </w:p>
    <w:p w:rsidR="00412F05" w:rsidRPr="00E30A06" w:rsidRDefault="003503B6" w:rsidP="00B97040">
      <w:pPr>
        <w:pStyle w:val="111"/>
        <w:numPr>
          <w:ilvl w:val="2"/>
          <w:numId w:val="0"/>
        </w:numPr>
        <w:spacing w:line="240" w:lineRule="auto"/>
        <w:ind w:firstLine="709"/>
      </w:pPr>
      <w:r>
        <w:t>9.1.11</w:t>
      </w:r>
      <w:r w:rsidR="003D3EE3" w:rsidRPr="00E30A06">
        <w:t xml:space="preserve">. </w:t>
      </w:r>
      <w:r w:rsidR="00300A30" w:rsidRPr="00E30A06">
        <w:t>Запрос</w:t>
      </w:r>
      <w:r w:rsidR="00412F05" w:rsidRPr="00E30A06">
        <w:t xml:space="preserve"> подан лицом, не имеющим полномочий </w:t>
      </w:r>
      <w:r w:rsidR="00521F02" w:rsidRPr="00E30A06">
        <w:t>представлять интересы з</w:t>
      </w:r>
      <w:r w:rsidR="00412F05" w:rsidRPr="00E30A06">
        <w:t>аявителя.</w:t>
      </w:r>
    </w:p>
    <w:p w:rsidR="00BB7B56" w:rsidRPr="00E30A06" w:rsidRDefault="003E7516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>9</w:t>
      </w:r>
      <w:r w:rsidR="00412F05" w:rsidRPr="00E30A06">
        <w:rPr>
          <w:rFonts w:eastAsia="Times New Roman"/>
        </w:rPr>
        <w:t>.</w:t>
      </w:r>
      <w:r w:rsidR="00D22C44" w:rsidRPr="00E30A06">
        <w:rPr>
          <w:rFonts w:eastAsia="Times New Roman"/>
        </w:rPr>
        <w:t>2</w:t>
      </w:r>
      <w:r w:rsidR="00412F05" w:rsidRPr="00E30A06">
        <w:rPr>
          <w:rFonts w:eastAsia="Times New Roman"/>
        </w:rPr>
        <w:t xml:space="preserve">. </w:t>
      </w:r>
      <w:r w:rsidR="00BB7B56" w:rsidRPr="00E30A06">
        <w:rPr>
          <w:rFonts w:eastAsia="Times New Roman"/>
        </w:rPr>
        <w:t xml:space="preserve">Решение об отказе в приеме документов, необходимых </w:t>
      </w:r>
      <w:r w:rsidR="00BD0E98" w:rsidRPr="00E30A06">
        <w:rPr>
          <w:rFonts w:eastAsia="Times New Roman"/>
        </w:rPr>
        <w:br/>
      </w:r>
      <w:r w:rsidR="00BB7B56" w:rsidRPr="00E30A06">
        <w:rPr>
          <w:rFonts w:eastAsia="Times New Roman"/>
        </w:rPr>
        <w:t xml:space="preserve">для предоставления </w:t>
      </w:r>
      <w:r w:rsidR="00296A07" w:rsidRPr="00E30A06">
        <w:rPr>
          <w:rFonts w:eastAsia="Times New Roman"/>
        </w:rPr>
        <w:t>муниципальной</w:t>
      </w:r>
      <w:r w:rsidR="00BB7B56" w:rsidRPr="00E30A06">
        <w:rPr>
          <w:rFonts w:eastAsia="Times New Roman"/>
        </w:rPr>
        <w:t xml:space="preserve"> услуги, оформляется в соответствии </w:t>
      </w:r>
      <w:r w:rsidR="00BD0E98" w:rsidRPr="00E30A06">
        <w:rPr>
          <w:rFonts w:eastAsia="Times New Roman"/>
        </w:rPr>
        <w:br/>
      </w:r>
      <w:r w:rsidR="00BB7B56" w:rsidRPr="00E30A06">
        <w:rPr>
          <w:rFonts w:eastAsia="Times New Roman"/>
        </w:rPr>
        <w:t xml:space="preserve">с Приложением </w:t>
      </w:r>
      <w:r w:rsidR="00220587" w:rsidRPr="00E30A06">
        <w:rPr>
          <w:rFonts w:eastAsia="Times New Roman"/>
        </w:rPr>
        <w:t>6</w:t>
      </w:r>
      <w:r w:rsidR="00BB7B56" w:rsidRPr="00E30A06">
        <w:rPr>
          <w:rFonts w:eastAsia="Times New Roman"/>
        </w:rPr>
        <w:t xml:space="preserve"> к настояще</w:t>
      </w:r>
      <w:r w:rsidR="007D62F1">
        <w:rPr>
          <w:rFonts w:eastAsia="Times New Roman"/>
        </w:rPr>
        <w:t xml:space="preserve">му Административному регламенту </w:t>
      </w:r>
      <w:r w:rsidR="007D62F1" w:rsidRPr="00863E3B">
        <w:rPr>
          <w:rFonts w:eastAsia="Times New Roman"/>
        </w:rPr>
        <w:t xml:space="preserve">и выдается (направляется) заявителю в зависимости от способа обращения </w:t>
      </w:r>
      <w:r w:rsidR="00863E3B">
        <w:rPr>
          <w:rFonts w:eastAsia="Times New Roman"/>
        </w:rPr>
        <w:br/>
      </w:r>
      <w:r w:rsidR="007D62F1" w:rsidRPr="00863E3B">
        <w:rPr>
          <w:rFonts w:eastAsia="Times New Roman"/>
        </w:rPr>
        <w:lastRenderedPageBreak/>
        <w:t xml:space="preserve">за предоставлением </w:t>
      </w:r>
      <w:r w:rsidR="006962A8">
        <w:rPr>
          <w:rFonts w:eastAsia="Times New Roman"/>
        </w:rPr>
        <w:t>муниципальной</w:t>
      </w:r>
      <w:r w:rsidR="007D62F1" w:rsidRPr="00863E3B">
        <w:rPr>
          <w:rFonts w:eastAsia="Times New Roman"/>
        </w:rPr>
        <w:t xml:space="preserve"> услуги в порядке и сроки, установленные настоящим Административным регламентом</w:t>
      </w:r>
      <w:r w:rsidR="007D62F1">
        <w:rPr>
          <w:rFonts w:eastAsia="Times New Roman"/>
        </w:rPr>
        <w:t>.</w:t>
      </w:r>
    </w:p>
    <w:p w:rsidR="00412F05" w:rsidRPr="00E30A06" w:rsidRDefault="00BB7B56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E30A06">
        <w:rPr>
          <w:rFonts w:eastAsia="Times New Roman"/>
        </w:rPr>
        <w:t xml:space="preserve">9.3. </w:t>
      </w:r>
      <w:r w:rsidR="00DE589C" w:rsidRPr="00E30A06">
        <w:rPr>
          <w:rFonts w:eastAsia="Times New Roman"/>
        </w:rPr>
        <w:t>Принятие решения об о</w:t>
      </w:r>
      <w:r w:rsidR="00412F05" w:rsidRPr="00E30A06">
        <w:rPr>
          <w:rFonts w:eastAsia="Times New Roman"/>
        </w:rPr>
        <w:t>тказ</w:t>
      </w:r>
      <w:r w:rsidR="00DE589C" w:rsidRPr="00E30A06">
        <w:rPr>
          <w:rFonts w:eastAsia="Times New Roman"/>
        </w:rPr>
        <w:t>е</w:t>
      </w:r>
      <w:r w:rsidR="00412F05" w:rsidRPr="00E30A06">
        <w:rPr>
          <w:rFonts w:eastAsia="Times New Roman"/>
        </w:rPr>
        <w:t xml:space="preserve"> в приеме документов, необходимых для предоставления </w:t>
      </w:r>
      <w:r w:rsidR="00296A07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услуги, не пре</w:t>
      </w:r>
      <w:r w:rsidR="00521F02" w:rsidRPr="00E30A06">
        <w:rPr>
          <w:rFonts w:eastAsia="Times New Roman"/>
        </w:rPr>
        <w:t>пятствует повторному обращению з</w:t>
      </w:r>
      <w:r w:rsidR="00412F05" w:rsidRPr="00E30A06">
        <w:rPr>
          <w:rFonts w:eastAsia="Times New Roman"/>
        </w:rPr>
        <w:t xml:space="preserve">аявителя в </w:t>
      </w:r>
      <w:r w:rsidR="00296A07" w:rsidRPr="00E30A06">
        <w:rPr>
          <w:rFonts w:eastAsia="Times New Roman"/>
        </w:rPr>
        <w:t>Администрацию</w:t>
      </w:r>
      <w:r w:rsidR="00521F02" w:rsidRPr="00E30A06">
        <w:rPr>
          <w:rFonts w:eastAsia="Times New Roman"/>
        </w:rPr>
        <w:t xml:space="preserve"> за предоставлением </w:t>
      </w:r>
      <w:r w:rsidR="00296A07" w:rsidRPr="00E30A06">
        <w:rPr>
          <w:rFonts w:eastAsia="Times New Roman"/>
        </w:rPr>
        <w:t>муниципальной</w:t>
      </w:r>
      <w:r w:rsidR="00412F05" w:rsidRPr="00E30A06">
        <w:rPr>
          <w:rFonts w:eastAsia="Times New Roman"/>
        </w:rPr>
        <w:t xml:space="preserve"> услуги. </w:t>
      </w: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49" w:name="_Toc106626211"/>
      <w:bookmarkStart w:id="50" w:name="_Toc142471782"/>
      <w:bookmarkStart w:id="51" w:name="_Toc146547788"/>
      <w:bookmarkStart w:id="52" w:name="_Toc146548183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10. </w:t>
      </w:r>
      <w:bookmarkEnd w:id="49"/>
      <w:r w:rsidR="008E378A" w:rsidRPr="00E30A06">
        <w:rPr>
          <w:rFonts w:ascii="Times New Roman" w:hAnsi="Times New Roman"/>
          <w:b w:val="0"/>
          <w:color w:val="auto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50"/>
      <w:bookmarkEnd w:id="51"/>
      <w:bookmarkEnd w:id="52"/>
    </w:p>
    <w:p w:rsidR="00412F05" w:rsidRPr="00E30A06" w:rsidRDefault="00412F05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A3C" w:rsidRPr="00E30A06" w:rsidRDefault="00480A3C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1</w:t>
      </w:r>
      <w:r w:rsidR="00412F05" w:rsidRPr="00E30A06">
        <w:t>0</w:t>
      </w:r>
      <w:r w:rsidR="00EA5451" w:rsidRPr="00E30A06">
        <w:t>.</w:t>
      </w:r>
      <w:r w:rsidR="0062400E" w:rsidRPr="00E30A06">
        <w:t>1</w:t>
      </w:r>
      <w:r w:rsidR="00D242AF" w:rsidRPr="00E30A06">
        <w:t xml:space="preserve">. </w:t>
      </w:r>
      <w:r w:rsidR="0062400E" w:rsidRPr="00E30A06">
        <w:t>Исчерпывающий перечень оснований для приостановления муниципальной услуги отсутствует.</w:t>
      </w:r>
    </w:p>
    <w:p w:rsidR="0062400E" w:rsidRPr="00E30A06" w:rsidRDefault="0062400E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10.2.</w:t>
      </w:r>
      <w:r w:rsidR="00841F98" w:rsidRPr="00E30A06">
        <w:t xml:space="preserve"> </w:t>
      </w:r>
      <w:r w:rsidRPr="00E30A06">
        <w:t>Исчерпывающий перечень оснований для отказа в предоставлении муниципальной услуги:</w:t>
      </w:r>
    </w:p>
    <w:p w:rsidR="00480A3C" w:rsidRPr="00E30A06" w:rsidRDefault="00412F05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10</w:t>
      </w:r>
      <w:r w:rsidR="00480A3C" w:rsidRPr="00E30A06">
        <w:t>.</w:t>
      </w:r>
      <w:r w:rsidR="0062400E" w:rsidRPr="00E30A06">
        <w:t>2</w:t>
      </w:r>
      <w:r w:rsidR="003D3EE3" w:rsidRPr="00E30A06">
        <w:t>.1. Н</w:t>
      </w:r>
      <w:r w:rsidRPr="00E30A06">
        <w:t>есоответствие категории з</w:t>
      </w:r>
      <w:r w:rsidR="00480A3C" w:rsidRPr="00E30A06">
        <w:t xml:space="preserve">аявителя кругу лиц, указанных </w:t>
      </w:r>
      <w:r w:rsidR="001C7531">
        <w:br/>
      </w:r>
      <w:r w:rsidR="00480A3C" w:rsidRPr="00E30A06">
        <w:t>в подразделе 2 настояще</w:t>
      </w:r>
      <w:r w:rsidR="003D3EE3" w:rsidRPr="00E30A06">
        <w:t>го Административного регламента.</w:t>
      </w:r>
    </w:p>
    <w:p w:rsidR="00480A3C" w:rsidRPr="00E30A06" w:rsidRDefault="00412F05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10</w:t>
      </w:r>
      <w:r w:rsidR="00EA5451" w:rsidRPr="00E30A06">
        <w:t>.</w:t>
      </w:r>
      <w:r w:rsidR="0062400E" w:rsidRPr="00E30A06">
        <w:t>2</w:t>
      </w:r>
      <w:r w:rsidR="003D3EE3" w:rsidRPr="00E30A06">
        <w:t>.2. Н</w:t>
      </w:r>
      <w:r w:rsidR="00480A3C" w:rsidRPr="00E30A06">
        <w:t>есоответствие документов, указанных в подразделе</w:t>
      </w:r>
      <w:r w:rsidRPr="00E30A06">
        <w:t xml:space="preserve"> 8</w:t>
      </w:r>
      <w:r w:rsidR="00480A3C" w:rsidRPr="00E30A06">
        <w:t xml:space="preserve"> настоящего Административного регламента, по форме или содержанию требованиям законо</w:t>
      </w:r>
      <w:r w:rsidR="003D3EE3" w:rsidRPr="00E30A06">
        <w:t>дательства Российской Федерации.</w:t>
      </w:r>
    </w:p>
    <w:p w:rsidR="00480A3C" w:rsidRPr="00E30A06" w:rsidRDefault="00480A3C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</w:t>
      </w:r>
      <w:r w:rsidR="00412F05" w:rsidRPr="00E30A06">
        <w:t>0</w:t>
      </w:r>
      <w:r w:rsidR="00EA5451" w:rsidRPr="00E30A06">
        <w:t>.</w:t>
      </w:r>
      <w:r w:rsidR="0062400E" w:rsidRPr="00E30A06">
        <w:t>2</w:t>
      </w:r>
      <w:r w:rsidRPr="00E30A06">
        <w:t xml:space="preserve">.3. </w:t>
      </w:r>
      <w:r w:rsidR="003D3EE3" w:rsidRPr="00E30A06">
        <w:rPr>
          <w:noProof/>
        </w:rPr>
        <w:t>Н</w:t>
      </w:r>
      <w:r w:rsidRPr="00E30A06">
        <w:rPr>
          <w:noProof/>
        </w:rPr>
        <w:t>есоответствие информации, которая содержитс</w:t>
      </w:r>
      <w:r w:rsidR="00412F05" w:rsidRPr="00E30A06">
        <w:rPr>
          <w:noProof/>
        </w:rPr>
        <w:t>я в документах, представленных з</w:t>
      </w:r>
      <w:r w:rsidRPr="00E30A06">
        <w:rPr>
          <w:noProof/>
        </w:rPr>
        <w:t>аявителем, сведениям, полученным в результате межведомственного информационного взаимодействия</w:t>
      </w:r>
      <w:r w:rsidR="003D3EE3" w:rsidRPr="00E30A06">
        <w:t>.</w:t>
      </w:r>
    </w:p>
    <w:p w:rsidR="00936F8E" w:rsidRPr="00E30A06" w:rsidRDefault="00615560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iCs/>
        </w:rPr>
      </w:pPr>
      <w:r w:rsidRPr="00E30A06">
        <w:t>10.</w:t>
      </w:r>
      <w:r w:rsidR="0062400E" w:rsidRPr="00E30A06">
        <w:t>2</w:t>
      </w:r>
      <w:r w:rsidRPr="00E30A06">
        <w:t xml:space="preserve">.4. </w:t>
      </w:r>
      <w:r w:rsidR="00936F8E" w:rsidRPr="00E30A06">
        <w:rPr>
          <w:iCs/>
        </w:rPr>
        <w:t xml:space="preserve">Отзыв </w:t>
      </w:r>
      <w:r w:rsidR="00220587" w:rsidRPr="00E30A06">
        <w:rPr>
          <w:iCs/>
        </w:rPr>
        <w:t xml:space="preserve">запроса </w:t>
      </w:r>
      <w:r w:rsidR="00936F8E" w:rsidRPr="00E30A06">
        <w:rPr>
          <w:iCs/>
        </w:rPr>
        <w:t xml:space="preserve">по инициативе заявителя </w:t>
      </w:r>
    </w:p>
    <w:p w:rsidR="00FA491B" w:rsidRPr="00E30A06" w:rsidRDefault="00FA491B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</w:t>
      </w:r>
      <w:r w:rsidR="0062400E" w:rsidRPr="00E30A06">
        <w:t>0.2</w:t>
      </w:r>
      <w:r w:rsidRPr="00E30A06">
        <w:t>.</w:t>
      </w:r>
      <w:r w:rsidR="00300A30" w:rsidRPr="00E30A06">
        <w:t>5</w:t>
      </w:r>
      <w:r w:rsidRPr="00E30A06">
        <w:t xml:space="preserve">.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</w:t>
      </w:r>
      <w:r w:rsidRPr="00863E3B">
        <w:t xml:space="preserve">документ не представлен заявителем по собственной инициативе в течении 15 (пятнадцати) </w:t>
      </w:r>
      <w:r w:rsidR="003F102B" w:rsidRPr="00863E3B">
        <w:t xml:space="preserve">календарных </w:t>
      </w:r>
      <w:r w:rsidRPr="00863E3B">
        <w:t>дней со дня направления уведомления о необходимости предоставления документа.</w:t>
      </w:r>
    </w:p>
    <w:p w:rsidR="006D024D" w:rsidRPr="00E30A06" w:rsidRDefault="00480A3C" w:rsidP="00B97040">
      <w:pPr>
        <w:pStyle w:val="111"/>
        <w:numPr>
          <w:ilvl w:val="2"/>
          <w:numId w:val="0"/>
        </w:numPr>
        <w:spacing w:line="240" w:lineRule="auto"/>
        <w:ind w:left="-142" w:firstLine="851"/>
      </w:pPr>
      <w:r w:rsidRPr="00E30A06">
        <w:t>1</w:t>
      </w:r>
      <w:r w:rsidR="00412F05" w:rsidRPr="00E30A06">
        <w:t>0</w:t>
      </w:r>
      <w:r w:rsidR="00EA5451" w:rsidRPr="00E30A06">
        <w:t>.</w:t>
      </w:r>
      <w:r w:rsidR="0062400E" w:rsidRPr="00E30A06">
        <w:t>3</w:t>
      </w:r>
      <w:r w:rsidR="00402623" w:rsidRPr="00E30A06">
        <w:t>.</w:t>
      </w:r>
      <w:r w:rsidR="00CA0B6C" w:rsidRPr="00E30A06"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</w:t>
      </w:r>
      <w:r w:rsidR="003503B6">
        <w:rPr>
          <w:rFonts w:eastAsia="Times New Roman"/>
          <w:color w:val="000000"/>
          <w:lang w:eastAsia="ru-RU"/>
        </w:rPr>
        <w:t>,</w:t>
      </w:r>
      <w:r w:rsidR="00C32242" w:rsidRPr="00E30A06">
        <w:rPr>
          <w:rFonts w:eastAsia="Times New Roman"/>
          <w:color w:val="000000"/>
          <w:lang w:eastAsia="ru-RU"/>
        </w:rPr>
        <w:t xml:space="preserve"> направив по адресу электронной почты</w:t>
      </w:r>
      <w:r w:rsidR="003A45AA">
        <w:rPr>
          <w:rFonts w:eastAsia="Times New Roman"/>
          <w:color w:val="000000"/>
          <w:lang w:eastAsia="ru-RU"/>
        </w:rPr>
        <w:t xml:space="preserve">, </w:t>
      </w:r>
      <w:r w:rsidR="003A45AA" w:rsidRPr="00E30A06">
        <w:rPr>
          <w:rFonts w:eastAsia="Times New Roman"/>
          <w:color w:val="000000"/>
          <w:lang w:eastAsia="ru-RU"/>
        </w:rPr>
        <w:t>посредством</w:t>
      </w:r>
      <w:r w:rsidR="003A45AA">
        <w:rPr>
          <w:rFonts w:eastAsia="Times New Roman"/>
          <w:color w:val="000000"/>
          <w:lang w:eastAsia="ru-RU"/>
        </w:rPr>
        <w:t> </w:t>
      </w:r>
      <w:r w:rsidR="003A45AA" w:rsidRPr="00E30A06">
        <w:rPr>
          <w:rFonts w:eastAsia="Times New Roman"/>
          <w:color w:val="000000"/>
          <w:lang w:eastAsia="ru-RU"/>
        </w:rPr>
        <w:t>РПГУ</w:t>
      </w:r>
      <w:r w:rsidR="003A45AA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или обратившись в Администрацию лично</w:t>
      </w:r>
      <w:r w:rsidR="003A45AA">
        <w:rPr>
          <w:rFonts w:eastAsia="Times New Roman"/>
          <w:color w:val="000000"/>
          <w:lang w:eastAsia="ru-RU"/>
        </w:rPr>
        <w:t xml:space="preserve">. </w:t>
      </w:r>
      <w:r w:rsidR="00C32242" w:rsidRPr="00E30A06">
        <w:rPr>
          <w:rFonts w:eastAsia="Times New Roman"/>
          <w:color w:val="000000"/>
          <w:lang w:eastAsia="ru-RU"/>
        </w:rPr>
        <w:t xml:space="preserve">На основании </w:t>
      </w:r>
      <w:r w:rsidR="00074EA8" w:rsidRPr="00980D84">
        <w:rPr>
          <w:rFonts w:eastAsia="Times New Roman"/>
          <w:color w:val="000000"/>
          <w:lang w:eastAsia="ru-RU"/>
        </w:rPr>
        <w:t>поступившего</w:t>
      </w:r>
      <w:r w:rsidR="00074EA8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заявления об отказе</w:t>
      </w:r>
      <w:r w:rsidR="00F61407" w:rsidRPr="00E30A06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</w:t>
      </w:r>
      <w:r w:rsidR="00074EA8" w:rsidRPr="00980D84">
        <w:rPr>
          <w:rFonts w:eastAsia="Times New Roman"/>
          <w:color w:val="000000"/>
          <w:lang w:eastAsia="ru-RU"/>
        </w:rPr>
        <w:t>и решения</w:t>
      </w:r>
      <w:r w:rsidR="00074EA8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об отказе от предоставления муниципальной услуги</w:t>
      </w:r>
      <w:r w:rsidR="00C32242" w:rsidRPr="00E30A06" w:rsidDel="00DB6888">
        <w:rPr>
          <w:rFonts w:eastAsia="Times New Roman"/>
          <w:color w:val="000000"/>
          <w:lang w:eastAsia="ru-RU"/>
        </w:rPr>
        <w:t xml:space="preserve"> </w:t>
      </w:r>
      <w:r w:rsidR="00C32242" w:rsidRPr="00E30A06">
        <w:rPr>
          <w:rFonts w:eastAsia="Times New Roman"/>
          <w:color w:val="000000"/>
          <w:lang w:eastAsia="ru-RU"/>
        </w:rPr>
        <w:t>фиксируется в ВИС. Отказ от предоставления муниципальной услуги не препятствует повторному обращению</w:t>
      </w:r>
      <w:r w:rsidR="007F4A8D">
        <w:rPr>
          <w:rFonts w:eastAsia="Times New Roman"/>
          <w:color w:val="000000"/>
          <w:lang w:eastAsia="ru-RU"/>
        </w:rPr>
        <w:t> </w:t>
      </w:r>
      <w:r w:rsidR="00C32242" w:rsidRPr="00E30A06">
        <w:rPr>
          <w:rFonts w:eastAsia="Times New Roman"/>
          <w:color w:val="000000"/>
          <w:lang w:eastAsia="ru-RU"/>
        </w:rPr>
        <w:t>заявителя</w:t>
      </w:r>
      <w:r w:rsidR="007F4A8D">
        <w:rPr>
          <w:rFonts w:eastAsia="Times New Roman"/>
          <w:color w:val="000000"/>
          <w:lang w:eastAsia="ru-RU"/>
        </w:rPr>
        <w:t> </w:t>
      </w:r>
      <w:r w:rsidR="00C32242" w:rsidRPr="00E30A06">
        <w:rPr>
          <w:rFonts w:eastAsia="Times New Roman"/>
          <w:color w:val="000000"/>
          <w:lang w:eastAsia="ru-RU"/>
        </w:rPr>
        <w:t>в</w:t>
      </w:r>
      <w:r w:rsidR="007F4A8D">
        <w:rPr>
          <w:rFonts w:eastAsia="Times New Roman"/>
          <w:color w:val="000000"/>
          <w:lang w:eastAsia="ru-RU"/>
        </w:rPr>
        <w:t> </w:t>
      </w:r>
      <w:r w:rsidR="00C32242" w:rsidRPr="00E30A06">
        <w:rPr>
          <w:rFonts w:eastAsia="Times New Roman"/>
          <w:color w:val="000000"/>
          <w:lang w:eastAsia="ru-RU"/>
        </w:rPr>
        <w:t>Администрацию за предоставлением муниципальной услуги.</w:t>
      </w:r>
    </w:p>
    <w:p w:rsidR="00480A3C" w:rsidRPr="00E30A06" w:rsidRDefault="006D024D" w:rsidP="00B97040">
      <w:pPr>
        <w:pStyle w:val="111"/>
        <w:numPr>
          <w:ilvl w:val="2"/>
          <w:numId w:val="0"/>
        </w:numPr>
        <w:spacing w:line="240" w:lineRule="auto"/>
        <w:ind w:firstLine="709"/>
      </w:pPr>
      <w:r w:rsidRPr="00E30A06">
        <w:t>10.</w:t>
      </w:r>
      <w:r w:rsidR="0062400E" w:rsidRPr="00E30A06">
        <w:t>4</w:t>
      </w:r>
      <w:r w:rsidRPr="00E30A06">
        <w:t>.</w:t>
      </w:r>
      <w:r w:rsidR="00480A3C" w:rsidRPr="00E30A06">
        <w:t xml:space="preserve"> Заявитель вправе повтор</w:t>
      </w:r>
      <w:r w:rsidR="00412F05" w:rsidRPr="00E30A06">
        <w:t xml:space="preserve">но обратиться в </w:t>
      </w:r>
      <w:r w:rsidR="000614C7" w:rsidRPr="00E30A06">
        <w:t>Администрацию</w:t>
      </w:r>
      <w:r w:rsidR="00412F05" w:rsidRPr="00E30A06">
        <w:t xml:space="preserve"> </w:t>
      </w:r>
      <w:r w:rsidR="00A27F2A" w:rsidRPr="00E30A06">
        <w:br/>
      </w:r>
      <w:r w:rsidR="00412F05" w:rsidRPr="00E30A06">
        <w:t>с з</w:t>
      </w:r>
      <w:r w:rsidR="00480A3C" w:rsidRPr="00E30A06">
        <w:t>апросом после устранения оснований, указанных в пункте 1</w:t>
      </w:r>
      <w:r w:rsidR="00412F05" w:rsidRPr="00E30A06">
        <w:t>0</w:t>
      </w:r>
      <w:r w:rsidR="00EA5451" w:rsidRPr="00E30A06">
        <w:t>.</w:t>
      </w:r>
      <w:r w:rsidR="00074EA8" w:rsidRPr="00980D84">
        <w:t>2</w:t>
      </w:r>
      <w:r w:rsidR="00480A3C" w:rsidRPr="00E30A06">
        <w:t xml:space="preserve"> настоящего Административного регламента.</w:t>
      </w:r>
    </w:p>
    <w:p w:rsidR="00480A3C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53" w:name="_Toc106626212"/>
      <w:bookmarkStart w:id="54" w:name="_Toc142471783"/>
      <w:bookmarkStart w:id="55" w:name="_Toc146547789"/>
      <w:bookmarkStart w:id="56" w:name="_Toc146548184"/>
      <w:r w:rsidRPr="00E30A06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11. Размер платы, взимаемой с заявителя при предоставлении </w:t>
      </w:r>
      <w:r w:rsidR="00B738EE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53"/>
      <w:bookmarkEnd w:id="54"/>
      <w:bookmarkEnd w:id="55"/>
      <w:bookmarkEnd w:id="56"/>
      <w:r w:rsidR="001A5CC9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</w:p>
    <w:p w:rsidR="00D2514C" w:rsidRPr="00E30A06" w:rsidRDefault="00480A3C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1</w:t>
      </w:r>
      <w:r w:rsidR="00D2514C" w:rsidRPr="00E30A06">
        <w:t>1</w:t>
      </w:r>
      <w:r w:rsidRPr="00E30A06">
        <w:t xml:space="preserve">.1. </w:t>
      </w:r>
      <w:r w:rsidR="00B738EE" w:rsidRPr="00E30A06">
        <w:t>Муниципальная</w:t>
      </w:r>
      <w:r w:rsidRPr="00E30A06">
        <w:t xml:space="preserve"> услуга предоставляется бесплатно</w:t>
      </w:r>
      <w:r w:rsidR="00D2514C" w:rsidRPr="00E30A06">
        <w:t>.</w:t>
      </w:r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57" w:name="_Toc106626213"/>
      <w:bookmarkStart w:id="58" w:name="_Toc142471784"/>
      <w:bookmarkStart w:id="59" w:name="_Toc146547790"/>
      <w:bookmarkStart w:id="60" w:name="_Toc146548185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</w:t>
      </w:r>
      <w:r w:rsidR="00E55F22" w:rsidRPr="00E30A06">
        <w:rPr>
          <w:rFonts w:ascii="Times New Roman" w:hAnsi="Times New Roman"/>
          <w:b w:val="0"/>
          <w:color w:val="auto"/>
          <w:sz w:val="28"/>
          <w:szCs w:val="28"/>
        </w:rPr>
        <w:t>Заявления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и при получении результата предоставления </w:t>
      </w:r>
      <w:r w:rsidR="00B738EE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57"/>
      <w:bookmarkEnd w:id="58"/>
      <w:bookmarkEnd w:id="59"/>
      <w:bookmarkEnd w:id="60"/>
    </w:p>
    <w:p w:rsidR="003F33FF" w:rsidRPr="00E30A06" w:rsidRDefault="003F33FF" w:rsidP="00B97040">
      <w:pPr>
        <w:spacing w:line="240" w:lineRule="auto"/>
      </w:pPr>
    </w:p>
    <w:p w:rsidR="00F55E93" w:rsidRPr="00E30A06" w:rsidRDefault="003E4EA4" w:rsidP="00B9704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30A06">
        <w:rPr>
          <w:rFonts w:ascii="Times New Roman" w:eastAsia="Times New Roman" w:hAnsi="Times New Roman"/>
          <w:bCs/>
          <w:sz w:val="28"/>
          <w:szCs w:val="28"/>
        </w:rPr>
        <w:t>12.1. Максимальный срок ожидания в очереди при подаче заявителем Заявления и при получении результата предоставления муниципальной услуги не должен превышать 11 минут.</w:t>
      </w:r>
    </w:p>
    <w:p w:rsidR="005545EF" w:rsidRPr="00E30A06" w:rsidRDefault="003F5548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1" w:name="_Toc106626214"/>
      <w:bookmarkStart w:id="62" w:name="_Toc142471785"/>
      <w:bookmarkStart w:id="63" w:name="_Toc146547791"/>
      <w:bookmarkStart w:id="64" w:name="_Toc146548186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13. Срок регистрации </w:t>
      </w:r>
      <w:bookmarkEnd w:id="61"/>
      <w:r w:rsidR="00327417" w:rsidRPr="00E30A06">
        <w:rPr>
          <w:rFonts w:ascii="Times New Roman" w:hAnsi="Times New Roman"/>
          <w:b w:val="0"/>
          <w:color w:val="auto"/>
          <w:sz w:val="28"/>
          <w:szCs w:val="28"/>
        </w:rPr>
        <w:t>запроса</w:t>
      </w:r>
      <w:bookmarkEnd w:id="62"/>
      <w:bookmarkEnd w:id="63"/>
      <w:bookmarkEnd w:id="64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548" w:rsidRPr="00E30A06" w:rsidRDefault="003F5548" w:rsidP="00B97040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 xml:space="preserve">13.1. Срок регистрации </w:t>
      </w:r>
      <w:r w:rsidR="00F61407" w:rsidRPr="00E30A06">
        <w:t xml:space="preserve">запроса </w:t>
      </w:r>
      <w:r w:rsidRPr="00E30A06">
        <w:t xml:space="preserve">в </w:t>
      </w:r>
      <w:r w:rsidR="001232EC" w:rsidRPr="00E30A06">
        <w:t>Администрации</w:t>
      </w:r>
      <w:r w:rsidR="00B05965" w:rsidRPr="00E30A06">
        <w:t xml:space="preserve"> в случае, если он подан</w:t>
      </w:r>
      <w:r w:rsidRPr="00E30A06">
        <w:t>:</w:t>
      </w:r>
    </w:p>
    <w:p w:rsidR="007C2FD5" w:rsidRPr="00E30A06" w:rsidRDefault="003F5548" w:rsidP="00B97040">
      <w:pPr>
        <w:pStyle w:val="11"/>
        <w:numPr>
          <w:ilvl w:val="0"/>
          <w:numId w:val="0"/>
        </w:numPr>
        <w:spacing w:line="240" w:lineRule="auto"/>
        <w:ind w:firstLine="709"/>
      </w:pPr>
      <w:r w:rsidRPr="00E30A06">
        <w:t xml:space="preserve">13.1.1. </w:t>
      </w:r>
      <w:r w:rsidR="003D3EE3" w:rsidRPr="00E30A06">
        <w:t>В</w:t>
      </w:r>
      <w:r w:rsidR="007C2FD5" w:rsidRPr="00E30A06">
        <w:t xml:space="preserve"> электронной форме посредством РПГУ до 16:00 рабочего дня – в день его подачи, после 16:00 рабочего дня либо в нерабочий д</w:t>
      </w:r>
      <w:r w:rsidR="003D3EE3" w:rsidRPr="00E30A06">
        <w:t>ень – на следующий рабочий день.</w:t>
      </w:r>
    </w:p>
    <w:p w:rsidR="00F61407" w:rsidRPr="00E30A06" w:rsidRDefault="007C2FD5" w:rsidP="00B97040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 xml:space="preserve">13.1.2. </w:t>
      </w:r>
      <w:r w:rsidR="009A6FD2" w:rsidRPr="00E30A06">
        <w:t>Через МФЦ –</w:t>
      </w:r>
      <w:r w:rsidR="00300A30" w:rsidRPr="00E30A06">
        <w:t xml:space="preserve"> не позднее следующего рабочего дня после его передачи из МФЦ (в случае передачи запроса за пределами рабочего времени Администрации)</w:t>
      </w:r>
      <w:r w:rsidR="00F61407" w:rsidRPr="00E30A06">
        <w:t>.</w:t>
      </w:r>
    </w:p>
    <w:p w:rsidR="00F61407" w:rsidRPr="00E30A06" w:rsidRDefault="00F61407" w:rsidP="00B97040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>13.1.3. Лично в Администрации – в день обращения.</w:t>
      </w:r>
    </w:p>
    <w:p w:rsidR="00D758D1" w:rsidRPr="00E30A06" w:rsidRDefault="00F61407" w:rsidP="00B97040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  <w:r w:rsidRPr="00E30A06">
        <w:t xml:space="preserve">13.1.4. </w:t>
      </w:r>
      <w:r w:rsidR="00586447" w:rsidRPr="00093B3B">
        <w:t>По электронной почте или по почте</w:t>
      </w:r>
      <w:r w:rsidRPr="00E30A06">
        <w:t xml:space="preserve"> – не позднее следующего рабочего дня после его поступления</w:t>
      </w:r>
      <w:r w:rsidR="009A6FD2" w:rsidRPr="00E30A06">
        <w:t>.</w:t>
      </w: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5" w:name="_Toc106626215"/>
      <w:bookmarkStart w:id="66" w:name="_Toc142471786"/>
      <w:bookmarkStart w:id="67" w:name="_Toc146547792"/>
      <w:bookmarkStart w:id="68" w:name="_Toc146548187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865889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муниципальные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65"/>
      <w:bookmarkEnd w:id="66"/>
      <w:bookmarkEnd w:id="67"/>
      <w:bookmarkEnd w:id="68"/>
    </w:p>
    <w:p w:rsidR="005545EF" w:rsidRPr="00E30A06" w:rsidRDefault="005545EF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2FCE" w:rsidRPr="00E30A06" w:rsidRDefault="00B92FCE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14.1. Помещения, в которых предоставля</w:t>
      </w:r>
      <w:r w:rsidR="001B3841" w:rsidRPr="00E30A06">
        <w:rPr>
          <w:rFonts w:ascii="Times New Roman" w:hAnsi="Times New Roman"/>
          <w:sz w:val="28"/>
          <w:szCs w:val="28"/>
        </w:rPr>
        <w:t>ю</w:t>
      </w:r>
      <w:r w:rsidRPr="00E30A06">
        <w:rPr>
          <w:rFonts w:ascii="Times New Roman" w:hAnsi="Times New Roman"/>
          <w:sz w:val="28"/>
          <w:szCs w:val="28"/>
        </w:rPr>
        <w:t xml:space="preserve">тся </w:t>
      </w:r>
      <w:r w:rsidR="00865889" w:rsidRPr="00E30A06">
        <w:rPr>
          <w:rFonts w:ascii="Times New Roman" w:hAnsi="Times New Roman"/>
          <w:sz w:val="28"/>
          <w:szCs w:val="28"/>
        </w:rPr>
        <w:t>муниципальные</w:t>
      </w:r>
      <w:r w:rsidR="001B3841" w:rsidRPr="00E30A06">
        <w:rPr>
          <w:rFonts w:ascii="Times New Roman" w:hAnsi="Times New Roman"/>
          <w:sz w:val="28"/>
          <w:szCs w:val="28"/>
        </w:rPr>
        <w:t xml:space="preserve"> услуги</w:t>
      </w:r>
      <w:r w:rsidRPr="00E30A06">
        <w:rPr>
          <w:rFonts w:ascii="Times New Roman" w:hAnsi="Times New Roman"/>
          <w:sz w:val="28"/>
          <w:szCs w:val="28"/>
        </w:rPr>
        <w:t xml:space="preserve">, зал ожидания, места для заполнения запросов, информационные стенды </w:t>
      </w:r>
      <w:r w:rsidR="001C7531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с образцами их заполнения и перечнем документов и (или) информации, необходимых для пред</w:t>
      </w:r>
      <w:r w:rsidR="00621083" w:rsidRPr="00E30A06">
        <w:rPr>
          <w:rFonts w:ascii="Times New Roman" w:hAnsi="Times New Roman"/>
          <w:sz w:val="28"/>
          <w:szCs w:val="28"/>
        </w:rPr>
        <w:t xml:space="preserve">оставления </w:t>
      </w:r>
      <w:r w:rsidR="00865889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</w:t>
      </w:r>
      <w:r w:rsidR="001C7531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к обеспечению доступности указанных объектов</w:t>
      </w:r>
      <w:r w:rsidR="00E61C63" w:rsidRPr="00E30A06">
        <w:rPr>
          <w:rFonts w:ascii="Times New Roman" w:hAnsi="Times New Roman"/>
          <w:sz w:val="28"/>
          <w:szCs w:val="28"/>
        </w:rPr>
        <w:t xml:space="preserve"> для инвалидов и других маломобильных групп населения</w:t>
      </w:r>
      <w:r w:rsidRPr="00E30A06">
        <w:rPr>
          <w:rFonts w:ascii="Times New Roman" w:hAnsi="Times New Roman"/>
          <w:sz w:val="28"/>
          <w:szCs w:val="28"/>
        </w:rPr>
        <w:t>, установленны</w:t>
      </w:r>
      <w:r w:rsidR="00E61C63" w:rsidRPr="00E30A06">
        <w:rPr>
          <w:rFonts w:ascii="Times New Roman" w:hAnsi="Times New Roman"/>
          <w:sz w:val="28"/>
          <w:szCs w:val="28"/>
        </w:rPr>
        <w:t>м</w:t>
      </w:r>
      <w:r w:rsidRPr="00E30A06">
        <w:rPr>
          <w:rFonts w:ascii="Times New Roman" w:hAnsi="Times New Roman"/>
          <w:sz w:val="28"/>
          <w:szCs w:val="28"/>
        </w:rPr>
        <w:t xml:space="preserve"> </w:t>
      </w:r>
      <w:r w:rsidR="0029246D" w:rsidRPr="00E30A06">
        <w:rPr>
          <w:rFonts w:ascii="Times New Roman" w:hAnsi="Times New Roman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E30A06">
        <w:rPr>
          <w:rFonts w:ascii="Times New Roman" w:hAnsi="Times New Roman"/>
          <w:sz w:val="28"/>
          <w:szCs w:val="28"/>
        </w:rPr>
        <w:t xml:space="preserve">Законом Московской области № 121/2009-ОЗ «Об обеспечении беспрепятственного доступа инвалидов и маломобильных групп населения </w:t>
      </w:r>
      <w:r w:rsidR="001C7531">
        <w:rPr>
          <w:rFonts w:ascii="Times New Roman" w:hAnsi="Times New Roman"/>
          <w:sz w:val="28"/>
          <w:szCs w:val="28"/>
        </w:rPr>
        <w:br/>
      </w:r>
      <w:r w:rsidR="00E61C63" w:rsidRPr="00E30A06">
        <w:rPr>
          <w:rFonts w:ascii="Times New Roman" w:hAnsi="Times New Roman"/>
          <w:sz w:val="28"/>
          <w:szCs w:val="28"/>
        </w:rPr>
        <w:t xml:space="preserve">к объектам социальной, транспортной и инженерной инфраструктур </w:t>
      </w:r>
      <w:r w:rsidR="001C7531">
        <w:rPr>
          <w:rFonts w:ascii="Times New Roman" w:hAnsi="Times New Roman"/>
          <w:sz w:val="28"/>
          <w:szCs w:val="28"/>
        </w:rPr>
        <w:br/>
      </w:r>
      <w:r w:rsidR="00E61C63" w:rsidRPr="00E30A06">
        <w:rPr>
          <w:rFonts w:ascii="Times New Roman" w:hAnsi="Times New Roman"/>
          <w:sz w:val="28"/>
          <w:szCs w:val="28"/>
        </w:rPr>
        <w:t>в Московской области».</w:t>
      </w:r>
    </w:p>
    <w:p w:rsidR="00B92FCE" w:rsidRPr="00E30A06" w:rsidRDefault="00B92FCE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5EF" w:rsidRPr="00E30A06" w:rsidRDefault="005545EF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69" w:name="_Toc106626216"/>
      <w:bookmarkStart w:id="70" w:name="_Toc142471787"/>
      <w:bookmarkStart w:id="71" w:name="_Toc146547793"/>
      <w:bookmarkStart w:id="72" w:name="_Toc146548188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качества и 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доступности </w:t>
      </w:r>
      <w:r w:rsidR="00865889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69"/>
      <w:bookmarkEnd w:id="70"/>
      <w:bookmarkEnd w:id="71"/>
      <w:bookmarkEnd w:id="72"/>
    </w:p>
    <w:p w:rsidR="006C4A8C" w:rsidRPr="00E30A06" w:rsidRDefault="006C4A8C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4798" w:rsidRPr="00E30A06" w:rsidRDefault="0066616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15.1. Показателями качества и доступности </w:t>
      </w:r>
      <w:r w:rsidR="00865889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666169" w:rsidRPr="00E30A06" w:rsidRDefault="0066616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</w:rPr>
        <w:t xml:space="preserve">15.1.1.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оступность электронных форм документов, необходимых для предос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666169" w:rsidRPr="00E30A06" w:rsidRDefault="0066616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15.1.2.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озможность подачи запроса и документов, необходимых для предоставления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 электро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нной форме.</w:t>
      </w:r>
    </w:p>
    <w:p w:rsidR="00666169" w:rsidRPr="00E30A06" w:rsidRDefault="003D3EE3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15.1.3. С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воевременное предоставление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(отсутствие нарушений сроков предост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услуги).</w:t>
      </w:r>
    </w:p>
    <w:p w:rsidR="00666169" w:rsidRPr="00E30A06" w:rsidRDefault="003D3EE3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15.1.4. П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редоставление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в соответствии </w:t>
      </w:r>
      <w:r w:rsidR="00666169"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>с вариантом предос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666169" w:rsidRPr="001A4B42" w:rsidRDefault="0066616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="009F0085" w:rsidRPr="001D52B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добство информирования заявителя о ходе предоставления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а также получения р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езультата предоставления </w:t>
      </w:r>
      <w:r w:rsidR="00F61407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>усл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уги.</w:t>
      </w:r>
    </w:p>
    <w:p w:rsidR="00E04650" w:rsidRPr="00E30A06" w:rsidRDefault="00E04650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="009F0085" w:rsidRPr="001D52B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3EE3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E04650" w:rsidRPr="00E30A06" w:rsidRDefault="003D3EE3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15.1.</w:t>
      </w:r>
      <w:r w:rsidR="009F0085" w:rsidRPr="001D52B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тсутствие обоснованных жалоб со стороны заявителей 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результатам предоставления </w:t>
      </w:r>
      <w:r w:rsidR="00865889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E04650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="0096491A"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4798" w:rsidRPr="00E30A06" w:rsidRDefault="00004798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A8C" w:rsidRPr="00E30A06" w:rsidRDefault="006C4A8C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73" w:name="_Toc106626217"/>
      <w:bookmarkStart w:id="74" w:name="_Toc142471788"/>
      <w:bookmarkStart w:id="75" w:name="_Toc146547794"/>
      <w:bookmarkStart w:id="76" w:name="_Toc146548189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16. </w:t>
      </w:r>
      <w:r w:rsidR="00286D6E" w:rsidRPr="00E30A06">
        <w:rPr>
          <w:rFonts w:ascii="Times New Roman" w:hAnsi="Times New Roman"/>
          <w:b w:val="0"/>
          <w:color w:val="auto"/>
          <w:sz w:val="28"/>
          <w:szCs w:val="28"/>
        </w:rPr>
        <w:t>Т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220404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DE463F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в том числе учитывающие особенности предоставления </w:t>
      </w:r>
      <w:r w:rsidR="00DE463F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220404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</w:t>
      </w:r>
      <w:r w:rsidR="008B531D" w:rsidRPr="00E30A06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220404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</w:t>
      </w:r>
      <w:r w:rsidR="008B531D" w:rsidRPr="00E30A06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923163"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  <w:bookmarkEnd w:id="73"/>
      <w:bookmarkEnd w:id="74"/>
      <w:bookmarkEnd w:id="75"/>
      <w:bookmarkEnd w:id="76"/>
    </w:p>
    <w:p w:rsidR="00B258B7" w:rsidRPr="00E30A06" w:rsidRDefault="00B258B7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8B7" w:rsidRPr="00E30A06" w:rsidRDefault="00B258B7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</w:rPr>
        <w:t xml:space="preserve">16.1.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="00E722C3" w:rsidRPr="00E30A06">
        <w:rPr>
          <w:rFonts w:ascii="Times New Roman" w:hAnsi="Times New Roman"/>
          <w:sz w:val="28"/>
          <w:szCs w:val="28"/>
          <w:lang w:eastAsia="ar-SA"/>
        </w:rPr>
        <w:br/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для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:rsidR="0024783C" w:rsidRPr="00E30A06" w:rsidRDefault="002478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20404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 услуги</w:t>
      </w:r>
      <w:r w:rsidR="000A4684" w:rsidRPr="00E30A06">
        <w:rPr>
          <w:rFonts w:ascii="Times New Roman" w:hAnsi="Times New Roman"/>
          <w:sz w:val="28"/>
          <w:szCs w:val="28"/>
          <w:lang w:eastAsia="ar-SA"/>
        </w:rPr>
        <w:t>:</w:t>
      </w:r>
    </w:p>
    <w:p w:rsidR="0024783C" w:rsidRPr="00E30A06" w:rsidRDefault="002478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16.2.1. РПГУ;</w:t>
      </w:r>
    </w:p>
    <w:p w:rsidR="00296FF3" w:rsidRPr="00E30A06" w:rsidRDefault="00296FF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16.2.2. ВИС;</w:t>
      </w:r>
    </w:p>
    <w:p w:rsidR="008B531D" w:rsidRPr="00E30A06" w:rsidRDefault="002478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16.2.</w:t>
      </w:r>
      <w:r w:rsidR="00296FF3" w:rsidRPr="00E30A06">
        <w:rPr>
          <w:rFonts w:ascii="Times New Roman" w:hAnsi="Times New Roman"/>
          <w:sz w:val="28"/>
          <w:szCs w:val="28"/>
          <w:lang w:eastAsia="ar-SA"/>
        </w:rPr>
        <w:t>3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220404" w:rsidRPr="00E30A06">
        <w:rPr>
          <w:rFonts w:ascii="Times New Roman" w:hAnsi="Times New Roman"/>
          <w:sz w:val="28"/>
          <w:szCs w:val="28"/>
        </w:rPr>
        <w:t xml:space="preserve">Модуль </w:t>
      </w:r>
      <w:r w:rsidR="00296FF3" w:rsidRPr="00E30A06">
        <w:rPr>
          <w:rFonts w:ascii="Times New Roman" w:hAnsi="Times New Roman"/>
          <w:sz w:val="28"/>
          <w:szCs w:val="28"/>
        </w:rPr>
        <w:t xml:space="preserve">МФЦ </w:t>
      </w:r>
      <w:r w:rsidR="00220404" w:rsidRPr="00E30A06">
        <w:rPr>
          <w:rFonts w:ascii="Times New Roman" w:hAnsi="Times New Roman"/>
          <w:sz w:val="28"/>
          <w:szCs w:val="28"/>
        </w:rPr>
        <w:t>ЕИС ОУ</w:t>
      </w:r>
      <w:r w:rsidR="008C7CB6">
        <w:rPr>
          <w:rFonts w:ascii="Times New Roman" w:hAnsi="Times New Roman"/>
          <w:sz w:val="28"/>
          <w:szCs w:val="28"/>
        </w:rPr>
        <w:t>.</w:t>
      </w:r>
    </w:p>
    <w:p w:rsidR="00CC6864" w:rsidRPr="00E30A06" w:rsidRDefault="008B531D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16.3. Особенности предоставлени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я </w:t>
      </w:r>
      <w:r w:rsidR="00220404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 услуги в МФЦ.</w:t>
      </w:r>
    </w:p>
    <w:p w:rsidR="00CC6864" w:rsidRPr="00E30A06" w:rsidRDefault="008B531D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="00CC6864" w:rsidRPr="00E30A06">
        <w:rPr>
          <w:rFonts w:ascii="Times New Roman" w:eastAsia="Times New Roman" w:hAnsi="Times New Roman"/>
          <w:sz w:val="28"/>
          <w:szCs w:val="28"/>
        </w:rPr>
        <w:t xml:space="preserve">Подача запросов, документов, необходимых для получения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CC6864" w:rsidRPr="00E30A06">
        <w:rPr>
          <w:rFonts w:ascii="Times New Roman" w:eastAsia="Times New Roman" w:hAnsi="Times New Roman"/>
          <w:sz w:val="28"/>
          <w:szCs w:val="28"/>
        </w:rPr>
        <w:t xml:space="preserve"> услуги, а также получе</w:t>
      </w:r>
      <w:r w:rsidR="00E47F75" w:rsidRPr="00E30A06">
        <w:rPr>
          <w:rFonts w:ascii="Times New Roman" w:eastAsia="Times New Roman" w:hAnsi="Times New Roman"/>
          <w:sz w:val="28"/>
          <w:szCs w:val="28"/>
        </w:rPr>
        <w:t xml:space="preserve">ние результатов предоставления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CC6864" w:rsidRPr="00E30A06">
        <w:rPr>
          <w:rFonts w:ascii="Times New Roman" w:eastAsia="Times New Roman" w:hAnsi="Times New Roman"/>
          <w:sz w:val="28"/>
          <w:szCs w:val="28"/>
        </w:rPr>
        <w:t xml:space="preserve"> услуги </w:t>
      </w:r>
      <w:bookmarkStart w:id="77" w:name="_Hlk21447721"/>
      <w:r w:rsidR="00CC6864" w:rsidRPr="00E30A06">
        <w:rPr>
          <w:rFonts w:ascii="Times New Roman" w:eastAsia="Times New Roman" w:hAnsi="Times New Roman"/>
          <w:sz w:val="28"/>
          <w:szCs w:val="28"/>
        </w:rPr>
        <w:t>в виде распечатанного на бумажном носителе эк</w:t>
      </w:r>
      <w:r w:rsidR="00405AF6" w:rsidRPr="00E30A06">
        <w:rPr>
          <w:rFonts w:ascii="Times New Roman" w:eastAsia="Times New Roman" w:hAnsi="Times New Roman"/>
          <w:sz w:val="28"/>
          <w:szCs w:val="28"/>
        </w:rPr>
        <w:t>земпляра электронного документа</w:t>
      </w:r>
      <w:r w:rsidR="00CC6864" w:rsidRPr="00E30A06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77"/>
      <w:r w:rsidR="00CC6864" w:rsidRPr="00E30A06">
        <w:rPr>
          <w:rFonts w:ascii="Times New Roman" w:eastAsia="Times New Roman" w:hAnsi="Times New Roman"/>
          <w:sz w:val="28"/>
          <w:szCs w:val="28"/>
        </w:rPr>
        <w:t xml:space="preserve">осуществляется в </w:t>
      </w:r>
      <w:r w:rsidR="00296FF3" w:rsidRPr="00E30A06">
        <w:rPr>
          <w:rFonts w:ascii="Times New Roman" w:eastAsia="Times New Roman" w:hAnsi="Times New Roman"/>
          <w:sz w:val="28"/>
          <w:szCs w:val="28"/>
        </w:rPr>
        <w:t xml:space="preserve">любом МФЦ </w:t>
      </w:r>
      <w:r w:rsidR="00AF519B" w:rsidRPr="00E30A06">
        <w:rPr>
          <w:rFonts w:ascii="Times New Roman" w:eastAsia="Times New Roman" w:hAnsi="Times New Roman"/>
          <w:sz w:val="28"/>
          <w:szCs w:val="28"/>
        </w:rPr>
        <w:br/>
      </w:r>
      <w:r w:rsidR="00CC6864" w:rsidRPr="00E30A06">
        <w:rPr>
          <w:rFonts w:ascii="Times New Roman" w:eastAsia="Times New Roman" w:hAnsi="Times New Roman"/>
          <w:sz w:val="28"/>
          <w:szCs w:val="28"/>
        </w:rPr>
        <w:t xml:space="preserve">в пределах территории Московской области по выбору </w:t>
      </w:r>
      <w:r w:rsidR="00E47F75" w:rsidRPr="00E30A06">
        <w:rPr>
          <w:rFonts w:ascii="Times New Roman" w:eastAsia="Times New Roman" w:hAnsi="Times New Roman"/>
          <w:sz w:val="28"/>
          <w:szCs w:val="28"/>
        </w:rPr>
        <w:t>з</w:t>
      </w:r>
      <w:r w:rsidR="00CC6864" w:rsidRPr="00E30A06">
        <w:rPr>
          <w:rFonts w:ascii="Times New Roman" w:eastAsia="Times New Roman" w:hAnsi="Times New Roman"/>
          <w:sz w:val="28"/>
          <w:szCs w:val="28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9A4250" w:rsidRPr="00E30A06">
        <w:rPr>
          <w:rFonts w:ascii="Times New Roman" w:eastAsia="Times New Roman" w:hAnsi="Times New Roman"/>
          <w:sz w:val="28"/>
          <w:szCs w:val="28"/>
        </w:rPr>
        <w:t>.</w:t>
      </w:r>
      <w:r w:rsidR="00CC6864" w:rsidRPr="00E30A0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A3BEB" w:rsidRPr="00E30A06" w:rsidRDefault="00CC686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eastAsia="Times New Roman" w:hAnsi="Times New Roman"/>
          <w:sz w:val="28"/>
          <w:szCs w:val="28"/>
        </w:rPr>
        <w:lastRenderedPageBreak/>
        <w:t xml:space="preserve">Предоставление бесплатного доступа к РПГУ для подачи запросов, документов, необходимых для получения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 услуги </w:t>
      </w:r>
      <w:r w:rsidR="00B60218" w:rsidRPr="00E30A06">
        <w:rPr>
          <w:rFonts w:ascii="Times New Roman" w:eastAsia="Times New Roman" w:hAnsi="Times New Roman"/>
          <w:sz w:val="28"/>
          <w:szCs w:val="28"/>
        </w:rPr>
        <w:br/>
      </w:r>
      <w:r w:rsidRPr="00E30A06">
        <w:rPr>
          <w:rFonts w:ascii="Times New Roman" w:eastAsia="Times New Roman" w:hAnsi="Times New Roman"/>
          <w:sz w:val="28"/>
          <w:szCs w:val="28"/>
        </w:rPr>
        <w:t xml:space="preserve">в электронной форме, а также для получения результата предоставления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 услуги в виде распечатанного на бумажном носителе экземпляра электронного документа осуществляется в любом МФЦ </w:t>
      </w:r>
      <w:r w:rsidR="00AF519B" w:rsidRPr="00E30A06">
        <w:rPr>
          <w:rFonts w:ascii="Times New Roman" w:eastAsia="Times New Roman" w:hAnsi="Times New Roman"/>
          <w:sz w:val="28"/>
          <w:szCs w:val="28"/>
        </w:rPr>
        <w:br/>
      </w:r>
      <w:r w:rsidRPr="00E30A06">
        <w:rPr>
          <w:rFonts w:ascii="Times New Roman" w:eastAsia="Times New Roman" w:hAnsi="Times New Roman"/>
          <w:sz w:val="28"/>
          <w:szCs w:val="28"/>
        </w:rPr>
        <w:t xml:space="preserve">в пределах территории Московской области по выбору </w:t>
      </w:r>
      <w:r w:rsidR="00E47F75" w:rsidRPr="00E30A06">
        <w:rPr>
          <w:rFonts w:ascii="Times New Roman" w:eastAsia="Times New Roman" w:hAnsi="Times New Roman"/>
          <w:sz w:val="28"/>
          <w:szCs w:val="28"/>
        </w:rPr>
        <w:t>з</w:t>
      </w:r>
      <w:r w:rsidRPr="00E30A06">
        <w:rPr>
          <w:rFonts w:ascii="Times New Roman" w:eastAsia="Times New Roman" w:hAnsi="Times New Roman"/>
          <w:sz w:val="28"/>
          <w:szCs w:val="28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9A4250" w:rsidRPr="00E30A06">
        <w:rPr>
          <w:rFonts w:ascii="Times New Roman" w:eastAsia="Times New Roman" w:hAnsi="Times New Roman"/>
          <w:sz w:val="28"/>
          <w:szCs w:val="28"/>
        </w:rPr>
        <w:t>.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258B7" w:rsidRPr="00E30A06" w:rsidRDefault="00B6021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16.3.2. Предоставление </w:t>
      </w:r>
      <w:r w:rsidR="00220404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C53641" w:rsidRPr="00E30A06">
        <w:rPr>
          <w:rFonts w:ascii="Times New Roman" w:hAnsi="Times New Roman"/>
          <w:sz w:val="28"/>
          <w:szCs w:val="28"/>
          <w:lang w:eastAsia="ar-SA"/>
        </w:rPr>
        <w:t xml:space="preserve"> услуги в МФЦ 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осуществляется в соответствии </w:t>
      </w:r>
      <w:r w:rsidR="00C53641" w:rsidRPr="00E30A06">
        <w:rPr>
          <w:rFonts w:ascii="Times New Roman" w:hAnsi="Times New Roman"/>
          <w:sz w:val="28"/>
          <w:szCs w:val="28"/>
          <w:lang w:eastAsia="ar-SA"/>
        </w:rPr>
        <w:t xml:space="preserve">Федеральным законом </w:t>
      </w:r>
      <w:r w:rsidR="00006F6A" w:rsidRPr="00006F6A">
        <w:rPr>
          <w:rFonts w:ascii="Times New Roman" w:hAnsi="Times New Roman"/>
          <w:sz w:val="28"/>
          <w:szCs w:val="28"/>
          <w:lang w:eastAsia="ar-SA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="00C53641" w:rsidRPr="00E30A06">
        <w:rPr>
          <w:rFonts w:ascii="Times New Roman" w:hAnsi="Times New Roman"/>
          <w:sz w:val="28"/>
          <w:szCs w:val="28"/>
          <w:lang w:eastAsia="ar-SA"/>
        </w:rPr>
        <w:t>,</w:t>
      </w:r>
      <w:r w:rsidR="00BC6F2E" w:rsidRPr="00E30A06">
        <w:rPr>
          <w:rFonts w:ascii="Times New Roman" w:hAnsi="Times New Roman"/>
          <w:sz w:val="28"/>
          <w:szCs w:val="28"/>
          <w:lang w:eastAsia="ar-SA"/>
        </w:rPr>
        <w:t xml:space="preserve"> постановлением Правительства Российской Федерации</w:t>
      </w:r>
      <w:r w:rsidR="001A3BEB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A3BEB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соглашением </w:t>
      </w:r>
      <w:r w:rsidR="00485C9F">
        <w:rPr>
          <w:rFonts w:ascii="Times New Roman" w:hAnsi="Times New Roman"/>
          <w:sz w:val="28"/>
          <w:szCs w:val="28"/>
          <w:lang w:eastAsia="ar-SA"/>
        </w:rPr>
        <w:br/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о взаимодействии между </w:t>
      </w:r>
      <w:r w:rsidR="00220404" w:rsidRPr="00E30A06">
        <w:rPr>
          <w:rFonts w:ascii="Times New Roman" w:hAnsi="Times New Roman"/>
          <w:sz w:val="28"/>
          <w:szCs w:val="28"/>
        </w:rPr>
        <w:t>Администрацией</w:t>
      </w:r>
      <w:r w:rsidR="00CC6864" w:rsidRPr="00E30A06">
        <w:rPr>
          <w:rFonts w:ascii="Times New Roman" w:hAnsi="Times New Roman"/>
          <w:sz w:val="28"/>
          <w:szCs w:val="28"/>
          <w:lang w:eastAsia="ar-SA"/>
        </w:rPr>
        <w:t xml:space="preserve"> и </w:t>
      </w:r>
      <w:r w:rsidR="000E2F02" w:rsidRPr="000E2F02">
        <w:rPr>
          <w:rFonts w:ascii="Times New Roman" w:hAnsi="Times New Roman"/>
          <w:sz w:val="28"/>
          <w:szCs w:val="28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9A4250" w:rsidRPr="00E30A06">
        <w:rPr>
          <w:rFonts w:ascii="Times New Roman" w:hAnsi="Times New Roman"/>
          <w:sz w:val="28"/>
          <w:szCs w:val="28"/>
          <w:lang w:eastAsia="ar-SA"/>
        </w:rPr>
        <w:t>.</w:t>
      </w:r>
    </w:p>
    <w:p w:rsidR="001A3BEB" w:rsidRPr="00E30A06" w:rsidRDefault="00C536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 услуги, ходе рассмотрения запросов, а также по иным вопросам, связанным с предоставлением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 услуги, </w:t>
      </w:r>
      <w:r w:rsidR="00485C9F">
        <w:rPr>
          <w:rFonts w:ascii="Times New Roman" w:eastAsia="Times New Roman" w:hAnsi="Times New Roman"/>
          <w:sz w:val="28"/>
          <w:szCs w:val="28"/>
        </w:rPr>
        <w:br/>
      </w:r>
      <w:r w:rsidR="001A3BEB" w:rsidRPr="00E30A06">
        <w:rPr>
          <w:rFonts w:ascii="Times New Roman" w:eastAsia="Times New Roman" w:hAnsi="Times New Roman"/>
          <w:sz w:val="28"/>
          <w:szCs w:val="28"/>
        </w:rPr>
        <w:t>в МФЦ осуществляются бесплатно.</w:t>
      </w:r>
    </w:p>
    <w:p w:rsidR="001A3BEB" w:rsidRPr="00E30A06" w:rsidRDefault="001A3BEB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eastAsia="Times New Roman" w:hAnsi="Times New Roman"/>
          <w:sz w:val="28"/>
          <w:szCs w:val="28"/>
        </w:rPr>
        <w:t>16.3.4. Перечень МФЦ Московской области размещен на РПГУ.</w:t>
      </w:r>
    </w:p>
    <w:p w:rsidR="00CC6864" w:rsidRPr="00E30A06" w:rsidRDefault="00405AF6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16.3.5</w:t>
      </w:r>
      <w:r w:rsidR="00FF6872" w:rsidRPr="00E30A06">
        <w:rPr>
          <w:rFonts w:ascii="Times New Roman" w:hAnsi="Times New Roman"/>
          <w:sz w:val="28"/>
          <w:szCs w:val="28"/>
        </w:rPr>
        <w:t xml:space="preserve">. 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>В МФЦ исключается</w:t>
      </w:r>
      <w:r w:rsidR="001A3BEB" w:rsidRPr="00E30A06"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взаимодействие </w:t>
      </w:r>
      <w:r w:rsidR="00C238CE" w:rsidRPr="00E30A06">
        <w:rPr>
          <w:rFonts w:ascii="Times New Roman" w:eastAsia="Times New Roman" w:hAnsi="Times New Roman"/>
          <w:sz w:val="28"/>
          <w:szCs w:val="28"/>
        </w:rPr>
        <w:t>з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 xml:space="preserve">аявителя с должностными лицами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Администрации</w:t>
      </w:r>
      <w:r w:rsidR="001A3BEB" w:rsidRPr="00E30A06">
        <w:rPr>
          <w:rFonts w:ascii="Times New Roman" w:eastAsia="Times New Roman" w:hAnsi="Times New Roman"/>
          <w:sz w:val="28"/>
          <w:szCs w:val="28"/>
        </w:rPr>
        <w:t>.</w:t>
      </w:r>
    </w:p>
    <w:p w:rsidR="00C238CE" w:rsidRPr="00E30A06" w:rsidRDefault="00405AF6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</w:rPr>
        <w:t>16.3.6</w:t>
      </w:r>
      <w:r w:rsidR="00EC11DD" w:rsidRPr="00E30A06">
        <w:rPr>
          <w:rFonts w:ascii="Times New Roman" w:hAnsi="Times New Roman"/>
          <w:sz w:val="28"/>
          <w:szCs w:val="28"/>
        </w:rPr>
        <w:t xml:space="preserve">. </w:t>
      </w:r>
      <w:r w:rsidR="00EC11DD" w:rsidRPr="00E30A06">
        <w:rPr>
          <w:rFonts w:ascii="Times New Roman" w:eastAsia="Times New Roman" w:hAnsi="Times New Roman"/>
          <w:sz w:val="28"/>
          <w:szCs w:val="28"/>
        </w:rPr>
        <w:t xml:space="preserve">При предоставлении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EC11DD" w:rsidRPr="00E30A06">
        <w:rPr>
          <w:rFonts w:ascii="Times New Roman" w:eastAsia="Times New Roman" w:hAnsi="Times New Roman"/>
          <w:sz w:val="28"/>
          <w:szCs w:val="28"/>
        </w:rPr>
        <w:t xml:space="preserve"> услуги в МФЦ, при выдаче результата предоставления </w:t>
      </w:r>
      <w:r w:rsidR="00220404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EC11DD" w:rsidRPr="00E30A06">
        <w:rPr>
          <w:rFonts w:ascii="Times New Roman" w:eastAsia="Times New Roman" w:hAnsi="Times New Roman"/>
          <w:sz w:val="28"/>
          <w:szCs w:val="28"/>
        </w:rPr>
        <w:t xml:space="preserve"> услуги в МФЦ работникам МФЦ запрещается </w:t>
      </w:r>
      <w:r w:rsidR="00EC11DD" w:rsidRPr="00E30A06">
        <w:rPr>
          <w:rFonts w:ascii="Times New Roman" w:eastAsia="Times New Roman" w:hAnsi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E30A06" w:rsidRDefault="007E37CA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16.4. </w:t>
      </w:r>
      <w:r w:rsidR="00B2458F" w:rsidRPr="00E30A06">
        <w:rPr>
          <w:rFonts w:ascii="Times New Roman" w:hAnsi="Times New Roman"/>
          <w:sz w:val="28"/>
          <w:szCs w:val="28"/>
        </w:rPr>
        <w:t xml:space="preserve">Особенности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="00B2458F" w:rsidRPr="00E30A06">
        <w:rPr>
          <w:rFonts w:ascii="Times New Roman" w:hAnsi="Times New Roman"/>
          <w:sz w:val="28"/>
          <w:szCs w:val="28"/>
        </w:rPr>
        <w:t xml:space="preserve"> услуги в электронной форме.</w:t>
      </w:r>
    </w:p>
    <w:p w:rsidR="0091728C" w:rsidRPr="00E30A06" w:rsidRDefault="00B2458F" w:rsidP="00B97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16.4.1. </w:t>
      </w:r>
      <w:r w:rsidR="0091728C" w:rsidRPr="00E30A06">
        <w:rPr>
          <w:rFonts w:ascii="Times New Roman" w:hAnsi="Times New Roman"/>
          <w:sz w:val="28"/>
          <w:szCs w:val="28"/>
        </w:rPr>
        <w:t xml:space="preserve">При подаче запроса посредством РПГУ заполняется </w:t>
      </w:r>
      <w:r w:rsidR="009531C9" w:rsidRPr="00E30A06">
        <w:rPr>
          <w:rFonts w:ascii="Times New Roman" w:hAnsi="Times New Roman"/>
          <w:sz w:val="28"/>
          <w:szCs w:val="28"/>
        </w:rPr>
        <w:t xml:space="preserve">его интерактивная форма в </w:t>
      </w:r>
      <w:r w:rsidR="0091728C" w:rsidRPr="00E30A06">
        <w:rPr>
          <w:rFonts w:ascii="Times New Roman" w:hAnsi="Times New Roman"/>
          <w:sz w:val="28"/>
          <w:szCs w:val="28"/>
        </w:rPr>
        <w:t xml:space="preserve">карточке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="0091728C" w:rsidRPr="00E30A06">
        <w:rPr>
          <w:rFonts w:ascii="Times New Roman" w:hAnsi="Times New Roman"/>
          <w:sz w:val="28"/>
          <w:szCs w:val="28"/>
        </w:rPr>
        <w:t xml:space="preserve"> услуги на РПГУ </w:t>
      </w:r>
      <w:r w:rsidR="00485C9F">
        <w:rPr>
          <w:rFonts w:ascii="Times New Roman" w:hAnsi="Times New Roman"/>
          <w:sz w:val="28"/>
          <w:szCs w:val="28"/>
        </w:rPr>
        <w:br/>
      </w:r>
      <w:r w:rsidR="0091728C" w:rsidRPr="00E30A06">
        <w:rPr>
          <w:rFonts w:ascii="Times New Roman" w:hAnsi="Times New Roman"/>
          <w:sz w:val="28"/>
          <w:szCs w:val="28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="0091728C" w:rsidRPr="00E30A06">
        <w:rPr>
          <w:rFonts w:ascii="Times New Roman" w:hAnsi="Times New Roman"/>
          <w:sz w:val="28"/>
          <w:szCs w:val="28"/>
        </w:rPr>
        <w:t xml:space="preserve"> услуги.</w:t>
      </w:r>
    </w:p>
    <w:p w:rsidR="00D70C1A" w:rsidRPr="00E30A06" w:rsidRDefault="00D70C1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16.4.2. </w:t>
      </w:r>
      <w:r w:rsidR="009E3F2B" w:rsidRPr="00E30A06">
        <w:rPr>
          <w:rFonts w:ascii="Times New Roman" w:hAnsi="Times New Roman"/>
          <w:sz w:val="28"/>
          <w:szCs w:val="28"/>
        </w:rPr>
        <w:t xml:space="preserve">Информирование заявителей </w:t>
      </w:r>
      <w:r w:rsidRPr="00E30A06">
        <w:rPr>
          <w:rFonts w:ascii="Times New Roman" w:hAnsi="Times New Roman"/>
          <w:sz w:val="28"/>
          <w:szCs w:val="28"/>
        </w:rPr>
        <w:t xml:space="preserve">о ходе рассмотрения запросов </w:t>
      </w:r>
      <w:r w:rsidR="00E722C3" w:rsidRPr="00E30A06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 xml:space="preserve">и готовности результата предоставления </w:t>
      </w:r>
      <w:r w:rsidR="00220404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</w:t>
      </w:r>
      <w:r w:rsidR="009E3F2B" w:rsidRPr="00E30A06">
        <w:rPr>
          <w:rFonts w:ascii="Times New Roman" w:hAnsi="Times New Roman"/>
          <w:sz w:val="28"/>
          <w:szCs w:val="28"/>
        </w:rPr>
        <w:t xml:space="preserve">осуществляется </w:t>
      </w:r>
      <w:r w:rsidR="009505A4" w:rsidRPr="00E30A06">
        <w:rPr>
          <w:rFonts w:ascii="Times New Roman" w:hAnsi="Times New Roman"/>
          <w:sz w:val="28"/>
          <w:szCs w:val="28"/>
        </w:rPr>
        <w:t xml:space="preserve">бесплатно </w:t>
      </w:r>
      <w:r w:rsidR="009E3F2B" w:rsidRPr="00E30A06">
        <w:rPr>
          <w:rFonts w:ascii="Times New Roman" w:hAnsi="Times New Roman"/>
          <w:sz w:val="28"/>
          <w:szCs w:val="28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E30A06">
        <w:rPr>
          <w:rFonts w:ascii="Times New Roman" w:hAnsi="Times New Roman"/>
          <w:sz w:val="28"/>
          <w:szCs w:val="28"/>
        </w:rPr>
        <w:t>.</w:t>
      </w:r>
    </w:p>
    <w:p w:rsidR="005A09AC" w:rsidRPr="00E30A06" w:rsidRDefault="00BB56AF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lastRenderedPageBreak/>
        <w:t xml:space="preserve">16.4.3. </w:t>
      </w:r>
      <w:r w:rsidR="0091728C" w:rsidRPr="00E30A06">
        <w:rPr>
          <w:rFonts w:ascii="Times New Roman" w:hAnsi="Times New Roman"/>
          <w:sz w:val="28"/>
          <w:szCs w:val="28"/>
        </w:rPr>
        <w:t xml:space="preserve">Требования к форматам </w:t>
      </w:r>
      <w:r w:rsidRPr="00E30A06">
        <w:rPr>
          <w:rFonts w:ascii="Times New Roman" w:hAnsi="Times New Roman"/>
          <w:sz w:val="28"/>
          <w:szCs w:val="28"/>
        </w:rPr>
        <w:t>запросов</w:t>
      </w:r>
      <w:r w:rsidR="0091728C" w:rsidRPr="00E30A06">
        <w:rPr>
          <w:rFonts w:ascii="Times New Roman" w:hAnsi="Times New Roman"/>
          <w:sz w:val="28"/>
          <w:szCs w:val="28"/>
        </w:rPr>
        <w:t xml:space="preserve"> и иных документов, представляемых в форме электронных документов, необходимых для предоставления </w:t>
      </w:r>
      <w:r w:rsidR="00716104" w:rsidRPr="00E30A06">
        <w:rPr>
          <w:rFonts w:ascii="Times New Roman" w:hAnsi="Times New Roman"/>
          <w:sz w:val="28"/>
          <w:szCs w:val="28"/>
        </w:rPr>
        <w:t>муниципальных</w:t>
      </w:r>
      <w:r w:rsidR="0091728C" w:rsidRPr="00E30A06">
        <w:rPr>
          <w:rFonts w:ascii="Times New Roman" w:hAnsi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от 31.10.2018 № 792/37 </w:t>
      </w:r>
      <w:bookmarkStart w:id="78" w:name="_Hlk22122561"/>
      <w:r w:rsidR="0091728C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78"/>
      <w:r w:rsidR="00317F29" w:rsidRPr="00E30A06">
        <w:rPr>
          <w:rFonts w:ascii="Times New Roman" w:hAnsi="Times New Roman"/>
          <w:sz w:val="28"/>
          <w:szCs w:val="28"/>
        </w:rPr>
        <w:t xml:space="preserve">. </w:t>
      </w:r>
    </w:p>
    <w:p w:rsidR="00BC7BC3" w:rsidRPr="00E30A06" w:rsidRDefault="00BC7BC3" w:rsidP="00B97040">
      <w:pPr>
        <w:pStyle w:val="10"/>
        <w:spacing w:line="240" w:lineRule="auto"/>
        <w:jc w:val="center"/>
        <w:rPr>
          <w:rFonts w:ascii="Times New Roman" w:hAnsi="Times New Roman"/>
          <w:b w:val="0"/>
          <w:color w:val="auto"/>
        </w:rPr>
      </w:pPr>
      <w:bookmarkStart w:id="79" w:name="_Toc106626218"/>
      <w:bookmarkStart w:id="80" w:name="_Toc142471789"/>
      <w:bookmarkStart w:id="81" w:name="_Toc146547795"/>
      <w:bookmarkStart w:id="82" w:name="_Toc146548190"/>
      <w:r w:rsidRPr="00E30A06">
        <w:rPr>
          <w:rFonts w:ascii="Times New Roman" w:hAnsi="Times New Roman"/>
          <w:b w:val="0"/>
          <w:color w:val="auto"/>
          <w:lang w:val="en-US"/>
        </w:rPr>
        <w:t>III</w:t>
      </w:r>
      <w:r w:rsidRPr="00E30A06">
        <w:rPr>
          <w:rFonts w:ascii="Times New Roman" w:hAnsi="Times New Roman"/>
          <w:b w:val="0"/>
          <w:color w:val="auto"/>
        </w:rPr>
        <w:t xml:space="preserve">. Состав, последовательность </w:t>
      </w:r>
      <w:r w:rsidRPr="00E30A06">
        <w:rPr>
          <w:rFonts w:ascii="Times New Roman" w:hAnsi="Times New Roman"/>
          <w:b w:val="0"/>
          <w:color w:val="auto"/>
        </w:rPr>
        <w:br/>
        <w:t>и сроки выполнения административных процедур</w:t>
      </w:r>
      <w:bookmarkEnd w:id="79"/>
      <w:bookmarkEnd w:id="80"/>
      <w:bookmarkEnd w:id="81"/>
      <w:bookmarkEnd w:id="82"/>
    </w:p>
    <w:p w:rsidR="00170BF3" w:rsidRPr="00E30A06" w:rsidRDefault="0092316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83" w:name="_Toc106626219"/>
      <w:bookmarkStart w:id="84" w:name="_Toc142471790"/>
      <w:bookmarkStart w:id="85" w:name="_Toc146547796"/>
      <w:bookmarkStart w:id="86" w:name="_Toc146548191"/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F46723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83"/>
      <w:bookmarkEnd w:id="84"/>
      <w:bookmarkEnd w:id="85"/>
      <w:bookmarkEnd w:id="86"/>
    </w:p>
    <w:p w:rsidR="001C0DDE" w:rsidRPr="00E30A06" w:rsidRDefault="001C0DDE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 </w:t>
      </w:r>
      <w:r w:rsidR="00566B9B" w:rsidRPr="00E30A06">
        <w:rPr>
          <w:rFonts w:ascii="Times New Roman" w:hAnsi="Times New Roman"/>
          <w:sz w:val="28"/>
          <w:szCs w:val="28"/>
        </w:rPr>
        <w:t>Пер</w:t>
      </w:r>
      <w:r w:rsidR="00DA24B9" w:rsidRPr="00E30A06">
        <w:rPr>
          <w:rFonts w:ascii="Times New Roman" w:hAnsi="Times New Roman"/>
          <w:sz w:val="28"/>
          <w:szCs w:val="28"/>
        </w:rPr>
        <w:t xml:space="preserve">ечень вариантов предоставления </w:t>
      </w:r>
      <w:r w:rsidR="00F46723" w:rsidRPr="00E30A06">
        <w:rPr>
          <w:rFonts w:ascii="Times New Roman" w:hAnsi="Times New Roman"/>
          <w:sz w:val="28"/>
          <w:szCs w:val="28"/>
        </w:rPr>
        <w:t>муниципальной</w:t>
      </w:r>
      <w:r w:rsidR="00566B9B" w:rsidRPr="00E30A06">
        <w:rPr>
          <w:rFonts w:ascii="Times New Roman" w:hAnsi="Times New Roman"/>
          <w:sz w:val="28"/>
          <w:szCs w:val="28"/>
        </w:rPr>
        <w:t xml:space="preserve"> услуги:</w:t>
      </w:r>
    </w:p>
    <w:p w:rsidR="00566B9B" w:rsidRPr="00E30A06" w:rsidRDefault="00566B9B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</w:t>
      </w:r>
      <w:r w:rsidR="00170BF3" w:rsidRPr="00E30A06">
        <w:rPr>
          <w:rFonts w:ascii="Times New Roman" w:hAnsi="Times New Roman"/>
          <w:sz w:val="28"/>
          <w:szCs w:val="28"/>
        </w:rPr>
        <w:t xml:space="preserve"> </w:t>
      </w:r>
      <w:r w:rsidR="0048252C" w:rsidRPr="00E30A06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48252C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9A4250" w:rsidRPr="00E30A06">
        <w:rPr>
          <w:rFonts w:ascii="Times New Roman" w:hAnsi="Times New Roman"/>
          <w:sz w:val="28"/>
          <w:szCs w:val="28"/>
        </w:rPr>
        <w:t xml:space="preserve"> </w:t>
      </w:r>
      <w:r w:rsidR="0048252C" w:rsidRPr="00E30A06">
        <w:rPr>
          <w:rFonts w:ascii="Times New Roman" w:hAnsi="Times New Roman"/>
          <w:sz w:val="28"/>
          <w:szCs w:val="28"/>
        </w:rPr>
        <w:t xml:space="preserve">для </w:t>
      </w:r>
      <w:r w:rsidR="004424F2" w:rsidRPr="00E30A06">
        <w:rPr>
          <w:rFonts w:ascii="Times New Roman" w:hAnsi="Times New Roman"/>
          <w:sz w:val="28"/>
          <w:szCs w:val="28"/>
        </w:rPr>
        <w:t>категории заявителей, предусмотренной в подпункте 2.2.1</w:t>
      </w:r>
      <w:r w:rsidR="000676FF" w:rsidRPr="00E30A06">
        <w:rPr>
          <w:rFonts w:ascii="Times New Roman" w:hAnsi="Times New Roman"/>
          <w:sz w:val="28"/>
          <w:szCs w:val="28"/>
        </w:rPr>
        <w:t>, 2.2.2, 2.2.3</w:t>
      </w:r>
      <w:r w:rsidR="00DA24B9" w:rsidRPr="00E30A06">
        <w:rPr>
          <w:rFonts w:ascii="Times New Roman" w:hAnsi="Times New Roman"/>
          <w:sz w:val="28"/>
          <w:szCs w:val="28"/>
        </w:rPr>
        <w:t xml:space="preserve"> </w:t>
      </w:r>
      <w:r w:rsidR="004424F2" w:rsidRPr="00E30A06">
        <w:rPr>
          <w:rFonts w:ascii="Times New Roman" w:hAnsi="Times New Roman"/>
          <w:sz w:val="28"/>
          <w:szCs w:val="28"/>
        </w:rPr>
        <w:t>пункта 2.2 настоящего Административного регламента</w:t>
      </w:r>
      <w:r w:rsidR="00DA24B9" w:rsidRPr="00E30A06">
        <w:rPr>
          <w:rFonts w:ascii="Times New Roman" w:hAnsi="Times New Roman"/>
          <w:sz w:val="28"/>
          <w:szCs w:val="28"/>
        </w:rPr>
        <w:t>:</w:t>
      </w:r>
    </w:p>
    <w:p w:rsidR="00C760D3" w:rsidRPr="00E30A06" w:rsidRDefault="00C760D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17.1.1.1. </w:t>
      </w:r>
      <w:r w:rsidR="003D3EE3" w:rsidRPr="00E30A06">
        <w:rPr>
          <w:rFonts w:ascii="Times New Roman" w:hAnsi="Times New Roman"/>
          <w:sz w:val="28"/>
          <w:szCs w:val="28"/>
        </w:rPr>
        <w:t>Р</w:t>
      </w:r>
      <w:r w:rsidRPr="00E30A06">
        <w:rPr>
          <w:rFonts w:ascii="Times New Roman" w:hAnsi="Times New Roman"/>
          <w:sz w:val="28"/>
          <w:szCs w:val="28"/>
        </w:rPr>
        <w:t>езультат</w:t>
      </w:r>
      <w:r w:rsidR="004424F2" w:rsidRPr="00E30A06">
        <w:rPr>
          <w:rFonts w:ascii="Times New Roman" w:hAnsi="Times New Roman"/>
          <w:sz w:val="28"/>
          <w:szCs w:val="28"/>
        </w:rPr>
        <w:t>ом</w:t>
      </w:r>
      <w:r w:rsidRPr="00E30A06">
        <w:rPr>
          <w:rFonts w:ascii="Times New Roman" w:hAnsi="Times New Roman"/>
          <w:sz w:val="28"/>
          <w:szCs w:val="28"/>
        </w:rPr>
        <w:t xml:space="preserve">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</w:t>
      </w:r>
      <w:r w:rsidR="004424F2" w:rsidRPr="00E30A06">
        <w:rPr>
          <w:rFonts w:ascii="Times New Roman" w:hAnsi="Times New Roman"/>
          <w:sz w:val="28"/>
          <w:szCs w:val="28"/>
        </w:rPr>
        <w:t xml:space="preserve"> является результат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4424F2" w:rsidRPr="00E30A06">
        <w:rPr>
          <w:rFonts w:ascii="Times New Roman" w:hAnsi="Times New Roman"/>
          <w:sz w:val="28"/>
          <w:szCs w:val="28"/>
        </w:rPr>
        <w:t xml:space="preserve"> услуги, указанный в подразделе 5 настоящего Административного регламента</w:t>
      </w:r>
      <w:r w:rsidR="009A4250" w:rsidRPr="00E30A06">
        <w:rPr>
          <w:rFonts w:ascii="Times New Roman" w:hAnsi="Times New Roman"/>
          <w:sz w:val="28"/>
          <w:szCs w:val="28"/>
        </w:rPr>
        <w:t>.</w:t>
      </w:r>
    </w:p>
    <w:p w:rsidR="00C760D3" w:rsidRPr="00E30A06" w:rsidRDefault="003D3EE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17.1.1.2. М</w:t>
      </w:r>
      <w:r w:rsidR="00C760D3" w:rsidRPr="00E30A06">
        <w:rPr>
          <w:rFonts w:ascii="Times New Roman" w:hAnsi="Times New Roman"/>
          <w:sz w:val="28"/>
          <w:szCs w:val="28"/>
        </w:rPr>
        <w:t xml:space="preserve">аксимальный срок предоставления </w:t>
      </w:r>
      <w:r w:rsidR="000614C7" w:rsidRPr="00E30A06">
        <w:rPr>
          <w:rFonts w:ascii="Times New Roman" w:hAnsi="Times New Roman"/>
          <w:sz w:val="28"/>
          <w:szCs w:val="28"/>
        </w:rPr>
        <w:t>муниципальной</w:t>
      </w:r>
      <w:r w:rsidR="00C760D3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4424F2" w:rsidRPr="00E30A06">
        <w:rPr>
          <w:rFonts w:ascii="Times New Roman" w:hAnsi="Times New Roman"/>
          <w:sz w:val="28"/>
          <w:szCs w:val="28"/>
        </w:rPr>
        <w:t xml:space="preserve"> не превышает максимальный срок предоставления </w:t>
      </w:r>
      <w:r w:rsidR="000614C7" w:rsidRPr="00E30A06">
        <w:rPr>
          <w:rFonts w:ascii="Times New Roman" w:hAnsi="Times New Roman"/>
          <w:sz w:val="28"/>
          <w:szCs w:val="28"/>
        </w:rPr>
        <w:t>муниципальной</w:t>
      </w:r>
      <w:r w:rsidR="004424F2" w:rsidRPr="00E30A06">
        <w:rPr>
          <w:rFonts w:ascii="Times New Roman" w:hAnsi="Times New Roman"/>
          <w:sz w:val="28"/>
          <w:szCs w:val="28"/>
        </w:rPr>
        <w:t xml:space="preserve"> услуги, указанный в подразделе 6 настоящего Административного регламента</w:t>
      </w:r>
      <w:r w:rsidR="009A4250" w:rsidRPr="00E30A06">
        <w:rPr>
          <w:rFonts w:ascii="Times New Roman" w:hAnsi="Times New Roman"/>
          <w:sz w:val="28"/>
          <w:szCs w:val="28"/>
        </w:rPr>
        <w:t>.</w:t>
      </w:r>
    </w:p>
    <w:p w:rsidR="00C760D3" w:rsidRPr="00E30A06" w:rsidRDefault="003D3EE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17.1.1.3. И</w:t>
      </w:r>
      <w:r w:rsidR="00C760D3" w:rsidRPr="00E30A06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C760D3" w:rsidRPr="00E30A06">
        <w:rPr>
          <w:rFonts w:ascii="Times New Roman" w:hAnsi="Times New Roman"/>
          <w:sz w:val="28"/>
          <w:szCs w:val="28"/>
        </w:rPr>
        <w:t xml:space="preserve"> услуги, которые заявитель должен представить самостоятельно</w:t>
      </w:r>
      <w:r w:rsidR="004424F2" w:rsidRPr="00E30A06">
        <w:rPr>
          <w:rFonts w:ascii="Times New Roman" w:hAnsi="Times New Roman"/>
          <w:sz w:val="28"/>
          <w:szCs w:val="28"/>
        </w:rPr>
        <w:t xml:space="preserve"> указан в пункте 8.1</w:t>
      </w:r>
      <w:r w:rsidR="00DA24B9" w:rsidRPr="00E30A06">
        <w:rPr>
          <w:rFonts w:ascii="Times New Roman" w:hAnsi="Times New Roman"/>
          <w:sz w:val="28"/>
          <w:szCs w:val="28"/>
        </w:rPr>
        <w:t xml:space="preserve"> </w:t>
      </w:r>
      <w:r w:rsidR="004424F2" w:rsidRPr="00E30A06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9A4250" w:rsidRPr="00E30A06">
        <w:rPr>
          <w:rFonts w:ascii="Times New Roman" w:hAnsi="Times New Roman"/>
          <w:sz w:val="28"/>
          <w:szCs w:val="28"/>
        </w:rPr>
        <w:t>.</w:t>
      </w:r>
    </w:p>
    <w:p w:rsidR="00C760D3" w:rsidRPr="00E30A06" w:rsidRDefault="003D3EE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17.1.1.4. И</w:t>
      </w:r>
      <w:r w:rsidR="00C760D3" w:rsidRPr="00E30A06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C760D3" w:rsidRPr="00E30A06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A4250" w:rsidRPr="00E30A06">
        <w:rPr>
          <w:rFonts w:ascii="Times New Roman" w:hAnsi="Times New Roman"/>
          <w:sz w:val="28"/>
          <w:szCs w:val="28"/>
        </w:rPr>
        <w:t>,</w:t>
      </w:r>
      <w:r w:rsidR="00C759E7" w:rsidRPr="00E30A06">
        <w:rPr>
          <w:rFonts w:ascii="Times New Roman" w:hAnsi="Times New Roman"/>
          <w:sz w:val="28"/>
          <w:szCs w:val="28"/>
        </w:rPr>
        <w:t xml:space="preserve"> указан в пункте 8.2 настоящего Административного регламента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625343" w:rsidRPr="00E30A06" w:rsidRDefault="00A57FE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17.1.1.5. </w:t>
      </w:r>
      <w:r w:rsidR="003D3EE3" w:rsidRPr="00E30A06">
        <w:rPr>
          <w:rFonts w:ascii="Times New Roman" w:hAnsi="Times New Roman"/>
          <w:sz w:val="28"/>
          <w:szCs w:val="28"/>
        </w:rPr>
        <w:t>И</w:t>
      </w:r>
      <w:r w:rsidR="00D57AA4" w:rsidRPr="00E30A06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D57AA4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1B24C7" w:rsidRPr="00E30A06">
        <w:rPr>
          <w:rFonts w:ascii="Times New Roman" w:hAnsi="Times New Roman"/>
          <w:sz w:val="28"/>
          <w:szCs w:val="28"/>
        </w:rPr>
        <w:t>,</w:t>
      </w:r>
      <w:r w:rsidR="00AF519B" w:rsidRPr="00E30A06">
        <w:rPr>
          <w:rFonts w:ascii="Times New Roman" w:hAnsi="Times New Roman"/>
          <w:sz w:val="28"/>
          <w:szCs w:val="28"/>
        </w:rPr>
        <w:t xml:space="preserve"> </w:t>
      </w:r>
      <w:r w:rsidR="00C759E7" w:rsidRPr="00E30A06">
        <w:rPr>
          <w:rFonts w:ascii="Times New Roman" w:hAnsi="Times New Roman"/>
          <w:sz w:val="28"/>
          <w:szCs w:val="28"/>
        </w:rPr>
        <w:t>указан в подразделе 9 настоящего Административного регламента</w:t>
      </w:r>
      <w:r w:rsidR="003D3EE3" w:rsidRPr="00E30A06">
        <w:rPr>
          <w:rFonts w:ascii="Times New Roman" w:hAnsi="Times New Roman"/>
          <w:sz w:val="28"/>
          <w:szCs w:val="28"/>
        </w:rPr>
        <w:t>.</w:t>
      </w:r>
    </w:p>
    <w:p w:rsidR="00625343" w:rsidRPr="00E30A06" w:rsidRDefault="00296FF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17.1.1.6</w:t>
      </w:r>
      <w:r w:rsidR="00625343" w:rsidRPr="00E30A06">
        <w:rPr>
          <w:rFonts w:ascii="Times New Roman" w:hAnsi="Times New Roman"/>
          <w:sz w:val="28"/>
          <w:szCs w:val="28"/>
        </w:rPr>
        <w:t xml:space="preserve">. </w:t>
      </w:r>
      <w:r w:rsidR="003D3EE3" w:rsidRPr="00E30A06">
        <w:rPr>
          <w:rFonts w:ascii="Times New Roman" w:hAnsi="Times New Roman"/>
          <w:sz w:val="28"/>
          <w:szCs w:val="28"/>
        </w:rPr>
        <w:t>И</w:t>
      </w:r>
      <w:r w:rsidR="00625343" w:rsidRPr="00E30A06">
        <w:rPr>
          <w:rFonts w:ascii="Times New Roman" w:hAnsi="Times New Roman"/>
          <w:sz w:val="28"/>
          <w:szCs w:val="28"/>
        </w:rPr>
        <w:t xml:space="preserve">счерпывающий перечень оснований для отказа </w:t>
      </w:r>
      <w:r w:rsidR="00485C9F">
        <w:rPr>
          <w:rFonts w:ascii="Times New Roman" w:hAnsi="Times New Roman"/>
          <w:sz w:val="28"/>
          <w:szCs w:val="28"/>
        </w:rPr>
        <w:br/>
      </w:r>
      <w:r w:rsidR="00625343" w:rsidRPr="00E30A06">
        <w:rPr>
          <w:rFonts w:ascii="Times New Roman" w:hAnsi="Times New Roman"/>
          <w:sz w:val="28"/>
          <w:szCs w:val="28"/>
        </w:rPr>
        <w:t xml:space="preserve">в предоставлении </w:t>
      </w:r>
      <w:r w:rsidR="00DA24B9" w:rsidRPr="00E30A06">
        <w:rPr>
          <w:rFonts w:ascii="Times New Roman" w:hAnsi="Times New Roman"/>
          <w:sz w:val="28"/>
          <w:szCs w:val="28"/>
        </w:rPr>
        <w:t>муниципальной</w:t>
      </w:r>
      <w:r w:rsidR="00625343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C759E7" w:rsidRPr="00E30A06">
        <w:rPr>
          <w:rFonts w:ascii="Times New Roman" w:hAnsi="Times New Roman"/>
          <w:sz w:val="28"/>
          <w:szCs w:val="28"/>
        </w:rPr>
        <w:t xml:space="preserve"> указан в подразделе 10 настоящего Административного регламента</w:t>
      </w:r>
      <w:r w:rsidR="00E30EF5" w:rsidRPr="00E30A06">
        <w:rPr>
          <w:rFonts w:ascii="Times New Roman" w:hAnsi="Times New Roman"/>
          <w:sz w:val="28"/>
          <w:szCs w:val="28"/>
        </w:rPr>
        <w:t>.</w:t>
      </w:r>
    </w:p>
    <w:p w:rsidR="009F4F41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 Порядок исправления допущенных опечаток и ошибок </w:t>
      </w:r>
      <w:r w:rsidRPr="00E30A06">
        <w:rPr>
          <w:rFonts w:ascii="Times New Roman" w:hAnsi="Times New Roman"/>
          <w:sz w:val="28"/>
          <w:szCs w:val="28"/>
        </w:rPr>
        <w:br/>
        <w:t>в выданных в результате предоставления муниципальной услуги документах</w:t>
      </w:r>
      <w:r w:rsidR="006D2D62">
        <w:rPr>
          <w:rFonts w:ascii="Times New Roman" w:hAnsi="Times New Roman"/>
          <w:sz w:val="28"/>
          <w:szCs w:val="28"/>
        </w:rPr>
        <w:t>.</w:t>
      </w:r>
      <w:r w:rsidRPr="00E30A06">
        <w:rPr>
          <w:rFonts w:ascii="Times New Roman" w:hAnsi="Times New Roman"/>
          <w:sz w:val="28"/>
          <w:szCs w:val="28"/>
        </w:rPr>
        <w:t xml:space="preserve"> </w:t>
      </w:r>
    </w:p>
    <w:p w:rsidR="009F4F41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17.2.1. </w:t>
      </w:r>
      <w:r w:rsidRPr="002815C5">
        <w:rPr>
          <w:rFonts w:ascii="Times New Roman" w:hAnsi="Times New Roman"/>
          <w:sz w:val="28"/>
          <w:szCs w:val="28"/>
        </w:rPr>
        <w:t xml:space="preserve">Заявитель при обнаружении допущенных опечаток и ошибок </w:t>
      </w:r>
      <w:r w:rsidRPr="002815C5">
        <w:rPr>
          <w:rFonts w:ascii="Times New Roman" w:hAnsi="Times New Roman"/>
          <w:sz w:val="28"/>
          <w:szCs w:val="28"/>
        </w:rPr>
        <w:br/>
        <w:t xml:space="preserve">в выданных в результате предоставления муниципальной услуги документах </w:t>
      </w:r>
      <w:r w:rsidRPr="00E30A06">
        <w:rPr>
          <w:rFonts w:ascii="Times New Roman" w:hAnsi="Times New Roman"/>
          <w:sz w:val="28"/>
          <w:szCs w:val="28"/>
        </w:rPr>
        <w:t xml:space="preserve">обращается в Администрацию посредством РПГУ, МФЦ, лично, по электронной почте, почтовым отправлением с </w:t>
      </w:r>
      <w:r w:rsidR="00022EDF" w:rsidRPr="00E30A06">
        <w:rPr>
          <w:rFonts w:ascii="Times New Roman" w:hAnsi="Times New Roman"/>
          <w:sz w:val="28"/>
          <w:szCs w:val="28"/>
        </w:rPr>
        <w:t>запросом</w:t>
      </w:r>
      <w:r w:rsidRPr="00E30A06">
        <w:rPr>
          <w:rFonts w:ascii="Times New Roman" w:hAnsi="Times New Roman"/>
          <w:sz w:val="28"/>
          <w:szCs w:val="28"/>
        </w:rPr>
        <w:t xml:space="preserve"> о необходимости </w:t>
      </w:r>
      <w:r w:rsidRPr="00E30A06">
        <w:rPr>
          <w:rFonts w:ascii="Times New Roman" w:hAnsi="Times New Roman"/>
          <w:sz w:val="28"/>
          <w:szCs w:val="28"/>
        </w:rPr>
        <w:lastRenderedPageBreak/>
        <w:t xml:space="preserve">исправления опечаток и ошибок, составленным в свободной форме, в котором содержится указание на их описание. </w:t>
      </w:r>
    </w:p>
    <w:p w:rsidR="009F4F41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</w:t>
      </w:r>
      <w:r w:rsidR="006D2D62">
        <w:rPr>
          <w:rFonts w:ascii="Times New Roman" w:hAnsi="Times New Roman"/>
          <w:sz w:val="28"/>
          <w:szCs w:val="28"/>
        </w:rPr>
        <w:t>.</w:t>
      </w:r>
    </w:p>
    <w:p w:rsidR="00F025D5" w:rsidRDefault="00F025D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E3B">
        <w:rPr>
          <w:rFonts w:ascii="Times New Roman" w:hAnsi="Times New Roman"/>
          <w:sz w:val="28"/>
          <w:szCs w:val="28"/>
        </w:rPr>
        <w:t xml:space="preserve">Администрация обеспечивает устранение допущенных опечаток </w:t>
      </w:r>
      <w:r w:rsidRPr="00863E3B">
        <w:rPr>
          <w:rFonts w:ascii="Times New Roman" w:hAnsi="Times New Roman"/>
          <w:sz w:val="28"/>
          <w:szCs w:val="28"/>
        </w:rPr>
        <w:br/>
        <w:t xml:space="preserve">и ошибок в выданных в результате предоставления </w:t>
      </w:r>
      <w:r w:rsidR="00496B46" w:rsidRPr="00863E3B">
        <w:rPr>
          <w:rFonts w:ascii="Times New Roman" w:hAnsi="Times New Roman"/>
          <w:sz w:val="28"/>
          <w:szCs w:val="28"/>
        </w:rPr>
        <w:t>муниципальной</w:t>
      </w:r>
      <w:r w:rsidRPr="00863E3B">
        <w:rPr>
          <w:rFonts w:ascii="Times New Roman" w:hAnsi="Times New Roman"/>
          <w:sz w:val="28"/>
          <w:szCs w:val="28"/>
        </w:rPr>
        <w:t xml:space="preserve"> услуги документах и направляет заявителю уведомление</w:t>
      </w:r>
      <w:r w:rsidR="00E0608B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>об</w:t>
      </w:r>
      <w:r w:rsidR="00E0608B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>их</w:t>
      </w:r>
      <w:r w:rsidR="00E0608B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>исправлении</w:t>
      </w:r>
      <w:r w:rsidR="005A01A0" w:rsidRPr="00863E3B">
        <w:rPr>
          <w:rFonts w:ascii="Times New Roman" w:hAnsi="Times New Roman"/>
          <w:sz w:val="28"/>
          <w:szCs w:val="28"/>
        </w:rPr>
        <w:t> </w:t>
      </w:r>
      <w:r w:rsidRPr="00863E3B">
        <w:rPr>
          <w:rFonts w:ascii="Times New Roman" w:hAnsi="Times New Roman"/>
          <w:sz w:val="28"/>
          <w:szCs w:val="28"/>
        </w:rPr>
        <w:t xml:space="preserve">либо результат предоставления </w:t>
      </w:r>
      <w:r w:rsidR="00496B46" w:rsidRPr="00863E3B">
        <w:rPr>
          <w:rFonts w:ascii="Times New Roman" w:hAnsi="Times New Roman"/>
          <w:sz w:val="28"/>
          <w:szCs w:val="28"/>
        </w:rPr>
        <w:t>муниципальной</w:t>
      </w:r>
      <w:r w:rsidRPr="00863E3B">
        <w:rPr>
          <w:rFonts w:ascii="Times New Roman" w:hAnsi="Times New Roman"/>
          <w:sz w:val="28"/>
          <w:szCs w:val="28"/>
        </w:rPr>
        <w:t xml:space="preserve"> услуги</w:t>
      </w:r>
      <w:r w:rsidR="00496B46" w:rsidRPr="00E51D3F">
        <w:rPr>
          <w:rFonts w:ascii="Times New Roman" w:hAnsi="Times New Roman"/>
          <w:sz w:val="28"/>
          <w:szCs w:val="28"/>
        </w:rPr>
        <w:t xml:space="preserve"> </w:t>
      </w:r>
      <w:r w:rsidR="00496B46" w:rsidRPr="00863E3B">
        <w:rPr>
          <w:rFonts w:ascii="Times New Roman" w:hAnsi="Times New Roman"/>
          <w:sz w:val="28"/>
          <w:szCs w:val="28"/>
        </w:rPr>
        <w:t>посредством РПГУ, МФЦ, лично, по электронной почте, почтовым отправлением</w:t>
      </w:r>
      <w:r w:rsidRPr="00863E3B">
        <w:rPr>
          <w:rFonts w:ascii="Times New Roman" w:hAnsi="Times New Roman"/>
          <w:sz w:val="28"/>
          <w:szCs w:val="28"/>
        </w:rPr>
        <w:t xml:space="preserve"> </w:t>
      </w:r>
      <w:r w:rsidR="00496B46" w:rsidRPr="00863E3B">
        <w:rPr>
          <w:rFonts w:ascii="Times New Roman" w:hAnsi="Times New Roman"/>
          <w:sz w:val="28"/>
          <w:szCs w:val="28"/>
        </w:rPr>
        <w:t>(</w:t>
      </w:r>
      <w:r w:rsidR="00BF1379" w:rsidRPr="00863E3B">
        <w:rPr>
          <w:rFonts w:ascii="Times New Roman" w:hAnsi="Times New Roman"/>
          <w:sz w:val="28"/>
          <w:szCs w:val="28"/>
        </w:rPr>
        <w:t>в зависимости от способа направления заявления</w:t>
      </w:r>
      <w:r w:rsidR="00496B46" w:rsidRPr="00863E3B">
        <w:rPr>
          <w:rFonts w:ascii="Times New Roman" w:hAnsi="Times New Roman"/>
          <w:sz w:val="28"/>
          <w:szCs w:val="28"/>
        </w:rPr>
        <w:t>)</w:t>
      </w:r>
      <w:r w:rsidR="00BF1379" w:rsidRPr="00863E3B">
        <w:rPr>
          <w:rFonts w:ascii="Times New Roman" w:hAnsi="Times New Roman"/>
          <w:sz w:val="28"/>
          <w:szCs w:val="28"/>
        </w:rPr>
        <w:t xml:space="preserve"> </w:t>
      </w:r>
      <w:r w:rsidRPr="00863E3B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2F6995" w:rsidRPr="00863E3B">
        <w:rPr>
          <w:rFonts w:ascii="Times New Roman" w:hAnsi="Times New Roman"/>
          <w:sz w:val="28"/>
          <w:szCs w:val="28"/>
        </w:rPr>
        <w:t>5 (пяти) календарных дней</w:t>
      </w:r>
      <w:r w:rsidRPr="00863E3B">
        <w:rPr>
          <w:rFonts w:ascii="Times New Roman" w:hAnsi="Times New Roman"/>
          <w:sz w:val="28"/>
          <w:szCs w:val="28"/>
        </w:rPr>
        <w:t xml:space="preserve"> со дня регистрации заявления о необходимости исправления опечаток </w:t>
      </w:r>
      <w:r w:rsidR="00485C9F">
        <w:rPr>
          <w:rFonts w:ascii="Times New Roman" w:hAnsi="Times New Roman"/>
          <w:sz w:val="28"/>
          <w:szCs w:val="28"/>
        </w:rPr>
        <w:br/>
      </w:r>
      <w:r w:rsidRPr="00863E3B">
        <w:rPr>
          <w:rFonts w:ascii="Times New Roman" w:hAnsi="Times New Roman"/>
          <w:sz w:val="28"/>
          <w:szCs w:val="28"/>
        </w:rPr>
        <w:t>и ошибок.</w:t>
      </w:r>
    </w:p>
    <w:p w:rsidR="008B3959" w:rsidRPr="00E30A06" w:rsidRDefault="008B395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В случае отсутствия оснований для удовлетворения заявления </w:t>
      </w:r>
      <w:r w:rsidRPr="00E30A06">
        <w:rPr>
          <w:rFonts w:ascii="Times New Roman" w:hAnsi="Times New Roman"/>
          <w:sz w:val="28"/>
          <w:szCs w:val="28"/>
        </w:rPr>
        <w:br/>
        <w:t xml:space="preserve">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от </w:t>
      </w:r>
      <w:r w:rsidR="00B97040">
        <w:rPr>
          <w:rFonts w:ascii="Times New Roman" w:hAnsi="Times New Roman"/>
          <w:sz w:val="28"/>
          <w:szCs w:val="28"/>
        </w:rPr>
        <w:t>с</w:t>
      </w:r>
      <w:r w:rsidRPr="00E30A06">
        <w:rPr>
          <w:rFonts w:ascii="Times New Roman" w:hAnsi="Times New Roman"/>
          <w:sz w:val="28"/>
          <w:szCs w:val="28"/>
        </w:rPr>
        <w:t>пособа обращения заявителя за исправление</w:t>
      </w:r>
      <w:r w:rsidR="00A1768F">
        <w:rPr>
          <w:rFonts w:ascii="Times New Roman" w:hAnsi="Times New Roman"/>
          <w:sz w:val="28"/>
          <w:szCs w:val="28"/>
        </w:rPr>
        <w:t>м</w:t>
      </w:r>
      <w:r w:rsidRPr="00E30A06">
        <w:rPr>
          <w:rFonts w:ascii="Times New Roman" w:hAnsi="Times New Roman"/>
          <w:sz w:val="28"/>
          <w:szCs w:val="28"/>
        </w:rPr>
        <w:t xml:space="preserve"> допущенных опечаток и ошибок в срок, не превышающий 5 (пяти) </w:t>
      </w:r>
      <w:r w:rsidR="00841F98" w:rsidRPr="00E30A06">
        <w:rPr>
          <w:rFonts w:ascii="Times New Roman" w:hAnsi="Times New Roman"/>
          <w:sz w:val="28"/>
          <w:szCs w:val="28"/>
        </w:rPr>
        <w:t>календарных</w:t>
      </w:r>
      <w:r w:rsidRPr="00E30A06">
        <w:rPr>
          <w:rFonts w:ascii="Times New Roman" w:hAnsi="Times New Roman"/>
          <w:sz w:val="28"/>
          <w:szCs w:val="28"/>
        </w:rPr>
        <w:t xml:space="preserve"> дней со дня регистрации такого заявления.</w:t>
      </w:r>
    </w:p>
    <w:p w:rsidR="008B3959" w:rsidRPr="00E30A06" w:rsidRDefault="009F4F4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17.2.2. </w:t>
      </w:r>
      <w:r w:rsidR="008B3959" w:rsidRPr="00E30A06">
        <w:rPr>
          <w:rFonts w:ascii="Times New Roman" w:hAnsi="Times New Roman"/>
          <w:sz w:val="28"/>
          <w:szCs w:val="28"/>
        </w:rPr>
        <w:t xml:space="preserve">Администрация при обнаружении допущенных опечаток </w:t>
      </w:r>
      <w:r w:rsidR="008B3959" w:rsidRPr="00E30A06">
        <w:rPr>
          <w:rFonts w:ascii="Times New Roman" w:hAnsi="Times New Roman"/>
          <w:sz w:val="28"/>
          <w:szCs w:val="28"/>
        </w:rPr>
        <w:br/>
        <w:t xml:space="preserve">и ошибок в выданных в результате предоставления муниципальной услуги документах </w:t>
      </w:r>
      <w:r w:rsidR="008B3959" w:rsidRPr="00863E3B">
        <w:rPr>
          <w:rFonts w:ascii="Times New Roman" w:hAnsi="Times New Roman"/>
          <w:sz w:val="28"/>
          <w:szCs w:val="28"/>
        </w:rPr>
        <w:t>обеспечивает их устранение в указанных документах</w:t>
      </w:r>
      <w:r w:rsidR="004C5D38" w:rsidRPr="00863E3B">
        <w:rPr>
          <w:rFonts w:ascii="Times New Roman" w:hAnsi="Times New Roman"/>
          <w:sz w:val="28"/>
          <w:szCs w:val="28"/>
        </w:rPr>
        <w:t>,</w:t>
      </w:r>
      <w:r w:rsidR="008B3959" w:rsidRPr="00863E3B">
        <w:rPr>
          <w:rFonts w:ascii="Times New Roman" w:hAnsi="Times New Roman"/>
          <w:sz w:val="28"/>
          <w:szCs w:val="28"/>
        </w:rPr>
        <w:t xml:space="preserve"> </w:t>
      </w:r>
      <w:r w:rsidR="004C5D38" w:rsidRPr="00863E3B">
        <w:rPr>
          <w:rFonts w:ascii="Times New Roman" w:hAnsi="Times New Roman"/>
          <w:sz w:val="28"/>
          <w:szCs w:val="28"/>
        </w:rPr>
        <w:t>направляет заявителю уведомление об их исправлении  либо результат предоставления государственной услуги  посредством РПГУ, МФЦ, лично, по электронной почте, почтовым отправлением (в зависимости от способа направления заявления)</w:t>
      </w:r>
      <w:r w:rsidR="004C5D38">
        <w:rPr>
          <w:rFonts w:ascii="Times New Roman" w:hAnsi="Times New Roman"/>
          <w:sz w:val="28"/>
          <w:szCs w:val="28"/>
        </w:rPr>
        <w:t xml:space="preserve"> </w:t>
      </w:r>
      <w:r w:rsidR="008B3959" w:rsidRPr="00E30A06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833777" w:rsidRPr="00E30A06">
        <w:rPr>
          <w:rFonts w:ascii="Times New Roman" w:hAnsi="Times New Roman"/>
          <w:sz w:val="28"/>
          <w:szCs w:val="28"/>
        </w:rPr>
        <w:t>5</w:t>
      </w:r>
      <w:r w:rsidR="008B3959" w:rsidRPr="00E30A06">
        <w:rPr>
          <w:rFonts w:ascii="Times New Roman" w:hAnsi="Times New Roman"/>
          <w:sz w:val="28"/>
          <w:szCs w:val="28"/>
        </w:rPr>
        <w:t xml:space="preserve"> (</w:t>
      </w:r>
      <w:r w:rsidR="00833777" w:rsidRPr="00E30A06">
        <w:rPr>
          <w:rFonts w:ascii="Times New Roman" w:hAnsi="Times New Roman"/>
          <w:sz w:val="28"/>
          <w:szCs w:val="28"/>
        </w:rPr>
        <w:t>пяти</w:t>
      </w:r>
      <w:r w:rsidR="008B3959" w:rsidRPr="00E30A06">
        <w:rPr>
          <w:rFonts w:ascii="Times New Roman" w:hAnsi="Times New Roman"/>
          <w:sz w:val="28"/>
          <w:szCs w:val="28"/>
        </w:rPr>
        <w:t xml:space="preserve">) </w:t>
      </w:r>
      <w:r w:rsidR="00841F98" w:rsidRPr="00E30A06">
        <w:rPr>
          <w:rFonts w:ascii="Times New Roman" w:hAnsi="Times New Roman"/>
          <w:sz w:val="28"/>
          <w:szCs w:val="28"/>
        </w:rPr>
        <w:t>календарных</w:t>
      </w:r>
      <w:r w:rsidR="008B3959" w:rsidRPr="00E30A06">
        <w:rPr>
          <w:rFonts w:ascii="Times New Roman" w:hAnsi="Times New Roman"/>
          <w:sz w:val="28"/>
          <w:szCs w:val="28"/>
        </w:rPr>
        <w:t xml:space="preserve"> дней со дня обнаружения таких опечаток и ошибок.</w:t>
      </w:r>
    </w:p>
    <w:p w:rsidR="009F4F41" w:rsidRPr="00E30A06" w:rsidRDefault="006A790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D3F">
        <w:rPr>
          <w:rFonts w:ascii="Times New Roman" w:hAnsi="Times New Roman"/>
          <w:sz w:val="28"/>
          <w:szCs w:val="28"/>
        </w:rPr>
        <w:t xml:space="preserve">17.3. </w:t>
      </w:r>
      <w:r w:rsidR="00BA455B" w:rsidRPr="00863E3B">
        <w:rPr>
          <w:rFonts w:ascii="Times New Roman" w:hAnsi="Times New Roman"/>
          <w:sz w:val="28"/>
          <w:szCs w:val="28"/>
        </w:rPr>
        <w:t>Выдача дубликата документа по результатам предоставления муниципальной услуги не предусмотрена</w:t>
      </w:r>
      <w:r w:rsidR="00863E3B">
        <w:rPr>
          <w:rFonts w:ascii="Times New Roman" w:hAnsi="Times New Roman"/>
          <w:sz w:val="28"/>
          <w:szCs w:val="28"/>
        </w:rPr>
        <w:t>.</w:t>
      </w:r>
    </w:p>
    <w:p w:rsidR="00923163" w:rsidRPr="00E30A06" w:rsidRDefault="0092316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87" w:name="_Toc106626220"/>
      <w:bookmarkStart w:id="88" w:name="_Toc142471791"/>
      <w:bookmarkStart w:id="89" w:name="_Toc146547797"/>
      <w:bookmarkStart w:id="90" w:name="_Toc146548192"/>
      <w:r w:rsidRPr="00E30A06">
        <w:rPr>
          <w:rFonts w:ascii="Times New Roman" w:hAnsi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87"/>
      <w:bookmarkEnd w:id="88"/>
      <w:bookmarkEnd w:id="89"/>
      <w:bookmarkEnd w:id="90"/>
    </w:p>
    <w:p w:rsidR="002C6B95" w:rsidRPr="00E30A06" w:rsidRDefault="002C6B95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B95" w:rsidRPr="00E30A06" w:rsidRDefault="002C6B95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18.1. Способы </w:t>
      </w:r>
      <w:r w:rsidR="00B307A8" w:rsidRPr="00E30A06">
        <w:rPr>
          <w:rFonts w:ascii="Times New Roman" w:hAnsi="Times New Roman"/>
          <w:sz w:val="28"/>
          <w:szCs w:val="28"/>
        </w:rPr>
        <w:t>определения и предъявления необходимого заявителю варианта предос</w:t>
      </w:r>
      <w:r w:rsidR="00345029" w:rsidRPr="00E30A06">
        <w:rPr>
          <w:rFonts w:ascii="Times New Roman" w:hAnsi="Times New Roman"/>
          <w:sz w:val="28"/>
          <w:szCs w:val="28"/>
        </w:rPr>
        <w:t xml:space="preserve">тавления </w:t>
      </w:r>
      <w:r w:rsidR="005C3343" w:rsidRPr="00E30A06">
        <w:rPr>
          <w:rFonts w:ascii="Times New Roman" w:hAnsi="Times New Roman"/>
          <w:sz w:val="28"/>
          <w:szCs w:val="28"/>
        </w:rPr>
        <w:t>муниципальной</w:t>
      </w:r>
      <w:r w:rsidR="00345029" w:rsidRPr="00E30A06">
        <w:rPr>
          <w:rFonts w:ascii="Times New Roman" w:hAnsi="Times New Roman"/>
          <w:sz w:val="28"/>
          <w:szCs w:val="28"/>
        </w:rPr>
        <w:t xml:space="preserve"> услуги:</w:t>
      </w:r>
    </w:p>
    <w:p w:rsidR="006D0E6A" w:rsidRPr="00E30A06" w:rsidRDefault="0020739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18.1.1. </w:t>
      </w:r>
      <w:r w:rsidR="00C21EC3" w:rsidRPr="00E30A06">
        <w:rPr>
          <w:rFonts w:ascii="Times New Roman" w:hAnsi="Times New Roman"/>
          <w:sz w:val="28"/>
          <w:szCs w:val="28"/>
        </w:rPr>
        <w:t>Посредством РПГУ</w:t>
      </w:r>
      <w:r w:rsidR="006D0E6A" w:rsidRPr="00E30A06">
        <w:rPr>
          <w:rFonts w:ascii="Times New Roman" w:hAnsi="Times New Roman"/>
          <w:sz w:val="28"/>
          <w:szCs w:val="28"/>
        </w:rPr>
        <w:t>.</w:t>
      </w:r>
    </w:p>
    <w:p w:rsidR="00762F28" w:rsidRPr="00B8574B" w:rsidRDefault="00207393" w:rsidP="00B9704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18.1.2. </w:t>
      </w:r>
      <w:r w:rsidR="00C21EC3" w:rsidRPr="00E30A06">
        <w:rPr>
          <w:rFonts w:ascii="Times New Roman" w:hAnsi="Times New Roman"/>
          <w:sz w:val="28"/>
          <w:szCs w:val="28"/>
        </w:rPr>
        <w:t>В Администрации, МФЦ</w:t>
      </w:r>
      <w:r w:rsidR="006D0E6A" w:rsidRPr="00E30A06">
        <w:rPr>
          <w:rFonts w:ascii="Times New Roman" w:hAnsi="Times New Roman"/>
          <w:sz w:val="28"/>
          <w:szCs w:val="28"/>
        </w:rPr>
        <w:t>.</w:t>
      </w:r>
    </w:p>
    <w:p w:rsidR="00B307A8" w:rsidRPr="00E30A06" w:rsidRDefault="00B307A8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18.2. Порядок определения и предъявления необходимого заявителю варианта предос</w:t>
      </w:r>
      <w:r w:rsidR="00345029" w:rsidRPr="00E30A06">
        <w:rPr>
          <w:rFonts w:ascii="Times New Roman" w:hAnsi="Times New Roman"/>
          <w:sz w:val="28"/>
          <w:szCs w:val="28"/>
        </w:rPr>
        <w:t xml:space="preserve">тавления </w:t>
      </w:r>
      <w:r w:rsidR="005C3343" w:rsidRPr="00E30A06">
        <w:rPr>
          <w:rFonts w:ascii="Times New Roman" w:hAnsi="Times New Roman"/>
          <w:sz w:val="28"/>
          <w:szCs w:val="28"/>
        </w:rPr>
        <w:t>муниципальной</w:t>
      </w:r>
      <w:r w:rsidR="00345029" w:rsidRPr="00E30A06">
        <w:rPr>
          <w:rFonts w:ascii="Times New Roman" w:hAnsi="Times New Roman"/>
          <w:sz w:val="28"/>
          <w:szCs w:val="28"/>
        </w:rPr>
        <w:t xml:space="preserve"> услуги:</w:t>
      </w:r>
    </w:p>
    <w:p w:rsidR="00345029" w:rsidRPr="00E30A06" w:rsidRDefault="00345029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18.2.1. </w:t>
      </w:r>
      <w:r w:rsidR="005D19BF" w:rsidRPr="00E30A06">
        <w:rPr>
          <w:rFonts w:ascii="Times New Roman" w:hAnsi="Times New Roman"/>
          <w:sz w:val="28"/>
          <w:szCs w:val="28"/>
        </w:rPr>
        <w:t>Посредством ответов на вопросы экспертной системы на РПГУ.</w:t>
      </w:r>
    </w:p>
    <w:p w:rsidR="005D19BF" w:rsidRPr="00B8574B" w:rsidRDefault="005D19BF" w:rsidP="00B9704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18.2.2. Посредством опроса в Администрации</w:t>
      </w:r>
      <w:r w:rsidR="00762F28">
        <w:rPr>
          <w:rFonts w:ascii="Times New Roman" w:hAnsi="Times New Roman"/>
          <w:sz w:val="28"/>
          <w:szCs w:val="28"/>
        </w:rPr>
        <w:t xml:space="preserve">, </w:t>
      </w:r>
      <w:r w:rsidR="00762F28" w:rsidRPr="00863E3B">
        <w:rPr>
          <w:rFonts w:ascii="Times New Roman" w:hAnsi="Times New Roman"/>
          <w:sz w:val="28"/>
          <w:szCs w:val="28"/>
        </w:rPr>
        <w:t>в МФЦ</w:t>
      </w:r>
      <w:r w:rsidR="00E43BDC">
        <w:rPr>
          <w:rFonts w:ascii="Times New Roman" w:hAnsi="Times New Roman"/>
          <w:sz w:val="28"/>
          <w:szCs w:val="28"/>
        </w:rPr>
        <w:t>.</w:t>
      </w:r>
    </w:p>
    <w:p w:rsidR="00654750" w:rsidRPr="00E30A06" w:rsidRDefault="004A1A28" w:rsidP="00B9704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18.3 В приложении</w:t>
      </w:r>
      <w:r w:rsidR="00BF0CC9" w:rsidRPr="00E30A06">
        <w:rPr>
          <w:rFonts w:ascii="Times New Roman" w:hAnsi="Times New Roman"/>
          <w:sz w:val="28"/>
          <w:szCs w:val="28"/>
        </w:rPr>
        <w:t xml:space="preserve"> </w:t>
      </w:r>
      <w:r w:rsidR="00CF1C7A" w:rsidRPr="00E30A06">
        <w:rPr>
          <w:rFonts w:ascii="Times New Roman" w:hAnsi="Times New Roman"/>
          <w:sz w:val="28"/>
          <w:szCs w:val="28"/>
        </w:rPr>
        <w:t>7</w:t>
      </w:r>
      <w:r w:rsidR="00BF0CC9" w:rsidRPr="00E30A0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  <w:bookmarkStart w:id="91" w:name="_Toc106626221"/>
    </w:p>
    <w:p w:rsidR="00923163" w:rsidRPr="00E30A06" w:rsidRDefault="00923163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92" w:name="_Toc142471792"/>
      <w:bookmarkStart w:id="93" w:name="_Toc146547798"/>
      <w:bookmarkStart w:id="94" w:name="_Toc146548193"/>
      <w:r w:rsidRPr="00E30A06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19. Описание вариантов предоставления </w:t>
      </w:r>
      <w:r w:rsidR="00841F98" w:rsidRPr="00E30A06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91"/>
      <w:bookmarkEnd w:id="92"/>
      <w:bookmarkEnd w:id="93"/>
      <w:bookmarkEnd w:id="94"/>
    </w:p>
    <w:p w:rsidR="00D65F6D" w:rsidRPr="00E30A06" w:rsidRDefault="00D65F6D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3FB4" w:rsidRPr="00E30A06" w:rsidRDefault="00223FB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19.1. При предоставлении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Pr="00E30A06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услуги, указанным в подпункте</w:t>
      </w:r>
      <w:r w:rsidR="005D19BF" w:rsidRPr="00E30A06">
        <w:rPr>
          <w:rFonts w:ascii="Times New Roman" w:hAnsi="Times New Roman"/>
          <w:sz w:val="28"/>
          <w:szCs w:val="28"/>
        </w:rPr>
        <w:t xml:space="preserve"> 17.1.1</w:t>
      </w:r>
      <w:r w:rsidRPr="00E30A06">
        <w:rPr>
          <w:rFonts w:ascii="Times New Roman" w:hAnsi="Times New Roman"/>
          <w:sz w:val="28"/>
          <w:szCs w:val="28"/>
        </w:rPr>
        <w:t xml:space="preserve"> пункта 17.1 настоящего Административного регламента, осуществляются следующие административные действия (процедуры):</w:t>
      </w:r>
    </w:p>
    <w:p w:rsidR="00231C22" w:rsidRPr="00E30A06" w:rsidRDefault="00223FB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19.1.1. </w:t>
      </w:r>
      <w:r w:rsidR="00795FA4" w:rsidRPr="00E30A06">
        <w:rPr>
          <w:rFonts w:ascii="Times New Roman" w:hAnsi="Times New Roman"/>
          <w:sz w:val="28"/>
          <w:szCs w:val="28"/>
        </w:rPr>
        <w:t>П</w:t>
      </w:r>
      <w:r w:rsidR="00231C22" w:rsidRPr="00E30A06">
        <w:rPr>
          <w:rFonts w:ascii="Times New Roman" w:hAnsi="Times New Roman"/>
          <w:sz w:val="28"/>
          <w:szCs w:val="28"/>
        </w:rPr>
        <w:t xml:space="preserve">рием </w:t>
      </w:r>
      <w:r w:rsidR="004B14D2" w:rsidRPr="00E30A06">
        <w:rPr>
          <w:rFonts w:ascii="Times New Roman" w:hAnsi="Times New Roman"/>
          <w:sz w:val="28"/>
          <w:szCs w:val="28"/>
        </w:rPr>
        <w:t>запроса</w:t>
      </w:r>
      <w:r w:rsidR="00231C22" w:rsidRPr="00E30A06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="00231C22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795FA4" w:rsidRPr="00E30A06">
        <w:rPr>
          <w:rFonts w:ascii="Times New Roman" w:hAnsi="Times New Roman"/>
          <w:sz w:val="28"/>
          <w:szCs w:val="28"/>
        </w:rPr>
        <w:t>.</w:t>
      </w:r>
    </w:p>
    <w:p w:rsidR="00231C22" w:rsidRPr="00E30A06" w:rsidRDefault="00795FA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19.1.2. М</w:t>
      </w:r>
      <w:r w:rsidR="00231C22" w:rsidRPr="00E30A06">
        <w:rPr>
          <w:rFonts w:ascii="Times New Roman" w:hAnsi="Times New Roman"/>
          <w:sz w:val="28"/>
          <w:szCs w:val="28"/>
        </w:rPr>
        <w:t>ежведомственное информационное взаимодействие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231C22" w:rsidRPr="00E30A06" w:rsidRDefault="00223FB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</w:t>
      </w:r>
      <w:r w:rsidR="00014624">
        <w:rPr>
          <w:rFonts w:ascii="Times New Roman" w:hAnsi="Times New Roman"/>
          <w:sz w:val="28"/>
          <w:szCs w:val="28"/>
        </w:rPr>
        <w:t>3</w:t>
      </w:r>
      <w:r w:rsidR="00E84377" w:rsidRPr="00E30A06">
        <w:rPr>
          <w:rFonts w:ascii="Times New Roman" w:hAnsi="Times New Roman"/>
          <w:sz w:val="28"/>
          <w:szCs w:val="28"/>
        </w:rPr>
        <w:t xml:space="preserve">. </w:t>
      </w:r>
      <w:r w:rsidR="002F115B" w:rsidRPr="00E30A06">
        <w:rPr>
          <w:rFonts w:ascii="Times New Roman" w:hAnsi="Times New Roman"/>
          <w:sz w:val="28"/>
          <w:szCs w:val="28"/>
        </w:rPr>
        <w:t>П</w:t>
      </w:r>
      <w:r w:rsidR="00231C22" w:rsidRPr="00E30A06">
        <w:rPr>
          <w:rFonts w:ascii="Times New Roman" w:hAnsi="Times New Roman"/>
          <w:sz w:val="28"/>
          <w:szCs w:val="28"/>
        </w:rPr>
        <w:t xml:space="preserve">ринятие решения о предоставлении (об отказе в предоставлении)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="00231C22" w:rsidRPr="00E30A06">
        <w:rPr>
          <w:rFonts w:ascii="Times New Roman" w:hAnsi="Times New Roman"/>
          <w:sz w:val="28"/>
          <w:szCs w:val="28"/>
        </w:rPr>
        <w:t xml:space="preserve"> услуги</w:t>
      </w:r>
      <w:r w:rsidR="00795FA4" w:rsidRPr="00E30A06">
        <w:rPr>
          <w:rFonts w:ascii="Times New Roman" w:hAnsi="Times New Roman"/>
          <w:sz w:val="28"/>
          <w:szCs w:val="28"/>
        </w:rPr>
        <w:t>.</w:t>
      </w:r>
    </w:p>
    <w:p w:rsidR="00231C22" w:rsidRPr="00E30A06" w:rsidRDefault="00795FA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19.1.</w:t>
      </w:r>
      <w:r w:rsidR="00014624">
        <w:rPr>
          <w:rFonts w:ascii="Times New Roman" w:hAnsi="Times New Roman"/>
          <w:sz w:val="28"/>
          <w:szCs w:val="28"/>
        </w:rPr>
        <w:t>4</w:t>
      </w:r>
      <w:r w:rsidRPr="00E30A06">
        <w:rPr>
          <w:rFonts w:ascii="Times New Roman" w:hAnsi="Times New Roman"/>
          <w:sz w:val="28"/>
          <w:szCs w:val="28"/>
        </w:rPr>
        <w:t>. П</w:t>
      </w:r>
      <w:r w:rsidR="00231C22" w:rsidRPr="00E30A06">
        <w:rPr>
          <w:rFonts w:ascii="Times New Roman" w:hAnsi="Times New Roman"/>
          <w:sz w:val="28"/>
          <w:szCs w:val="28"/>
        </w:rPr>
        <w:t xml:space="preserve">редоставление результата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="00231C22" w:rsidRPr="00E30A06">
        <w:rPr>
          <w:rFonts w:ascii="Times New Roman" w:hAnsi="Times New Roman"/>
          <w:sz w:val="28"/>
          <w:szCs w:val="28"/>
        </w:rPr>
        <w:t xml:space="preserve"> услуги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A8282B" w:rsidRPr="00E30A06" w:rsidRDefault="00BB7B56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19.2. Описание административных действий (процедур) в зависимости от варианта предоставления </w:t>
      </w:r>
      <w:r w:rsidR="00B073A6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приведено в Приложении </w:t>
      </w:r>
      <w:r w:rsidR="00C21EC3" w:rsidRPr="00E30A06">
        <w:rPr>
          <w:rFonts w:ascii="Times New Roman" w:hAnsi="Times New Roman"/>
          <w:sz w:val="28"/>
          <w:szCs w:val="28"/>
        </w:rPr>
        <w:t>8</w:t>
      </w:r>
      <w:r w:rsidRPr="00E30A06">
        <w:rPr>
          <w:rFonts w:ascii="Times New Roman" w:hAnsi="Times New Roman"/>
          <w:sz w:val="28"/>
          <w:szCs w:val="28"/>
        </w:rPr>
        <w:t xml:space="preserve"> </w:t>
      </w:r>
      <w:r w:rsidR="00485C9F">
        <w:rPr>
          <w:rFonts w:ascii="Times New Roman" w:hAnsi="Times New Roman"/>
          <w:sz w:val="28"/>
          <w:szCs w:val="28"/>
        </w:rPr>
        <w:br/>
      </w:r>
      <w:r w:rsidRPr="00E30A06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  <w:bookmarkStart w:id="95" w:name="_Toc106626222"/>
    </w:p>
    <w:p w:rsidR="00A8282B" w:rsidRPr="00E30A06" w:rsidRDefault="00A8282B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BC3" w:rsidRPr="00E30A06" w:rsidRDefault="00BC7BC3" w:rsidP="00B970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  <w:lang w:val="en-US"/>
        </w:rPr>
        <w:t>IV</w:t>
      </w:r>
      <w:r w:rsidRPr="00E30A06">
        <w:rPr>
          <w:rFonts w:ascii="Times New Roman" w:hAnsi="Times New Roman"/>
          <w:sz w:val="28"/>
          <w:szCs w:val="28"/>
        </w:rPr>
        <w:t>. Формы контроля за исполнением административного регламента</w:t>
      </w:r>
      <w:bookmarkEnd w:id="95"/>
    </w:p>
    <w:p w:rsidR="00231C22" w:rsidRPr="00E30A06" w:rsidRDefault="00231C22" w:rsidP="00B970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6" w:name="_Toc106626223"/>
      <w:bookmarkStart w:id="97" w:name="_Toc142471793"/>
      <w:bookmarkStart w:id="98" w:name="_Toc146547799"/>
      <w:bookmarkStart w:id="99" w:name="_Toc146548194"/>
      <w:r w:rsidRPr="00E30A06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контроля за соблюдением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B073A6" w:rsidRPr="00E30A06">
        <w:rPr>
          <w:rFonts w:ascii="Times New Roman" w:hAnsi="Times New Roman" w:cs="Times New Roman"/>
          <w:sz w:val="28"/>
          <w:szCs w:val="28"/>
        </w:rPr>
        <w:t>Администрации</w:t>
      </w:r>
      <w:r w:rsidR="00AC0A6A" w:rsidRPr="00E30A06">
        <w:rPr>
          <w:rFonts w:ascii="Times New Roman" w:hAnsi="Times New Roman" w:cs="Times New Roman"/>
          <w:sz w:val="28"/>
          <w:szCs w:val="28"/>
        </w:rPr>
        <w:t xml:space="preserve"> </w:t>
      </w:r>
      <w:r w:rsidRPr="00E30A06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 Российской Федерации, Московской области, устанавливающих т</w:t>
      </w:r>
      <w:r w:rsidR="00B073A6" w:rsidRPr="00E30A06">
        <w:rPr>
          <w:rFonts w:ascii="Times New Roman" w:hAnsi="Times New Roman" w:cs="Times New Roman"/>
          <w:sz w:val="28"/>
          <w:szCs w:val="28"/>
        </w:rPr>
        <w:t>ребования к предоставлению 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584399" w:rsidRPr="00E30A06">
        <w:rPr>
          <w:rFonts w:ascii="Times New Roman" w:hAnsi="Times New Roman" w:cs="Times New Roman"/>
          <w:sz w:val="28"/>
          <w:szCs w:val="28"/>
        </w:rPr>
        <w:br/>
      </w:r>
      <w:r w:rsidRPr="00E30A06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  <w:bookmarkEnd w:id="96"/>
      <w:bookmarkEnd w:id="97"/>
      <w:bookmarkEnd w:id="98"/>
      <w:bookmarkEnd w:id="99"/>
    </w:p>
    <w:p w:rsidR="00AC0A6A" w:rsidRPr="00E30A06" w:rsidRDefault="00AC0A6A" w:rsidP="00B97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E30A06" w:rsidRDefault="00AC0A6A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D4170" w:rsidRPr="00E30A0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30A06">
        <w:rPr>
          <w:rFonts w:ascii="Times New Roman" w:hAnsi="Times New Roman"/>
          <w:sz w:val="28"/>
          <w:szCs w:val="28"/>
          <w:lang w:eastAsia="ru-RU"/>
        </w:rPr>
        <w:t>Текущий к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онтроль за соблюдением и исп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B073A6" w:rsidRPr="00E30A06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</w:t>
      </w:r>
      <w:r w:rsidR="001F517A" w:rsidRPr="00B20827">
        <w:rPr>
          <w:rFonts w:ascii="Times New Roman" w:hAnsi="Times New Roman"/>
          <w:sz w:val="28"/>
          <w:szCs w:val="28"/>
          <w:lang w:eastAsia="ru-RU"/>
        </w:rPr>
        <w:t>нормативных правовых актов</w:t>
      </w:r>
      <w:r w:rsidR="001F517A"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  <w:r w:rsidRPr="00E30A06">
        <w:rPr>
          <w:rFonts w:ascii="Times New Roman" w:hAnsi="Times New Roman"/>
          <w:sz w:val="28"/>
          <w:szCs w:val="28"/>
          <w:lang w:eastAsia="ru-RU"/>
        </w:rPr>
        <w:t>, устанавливающ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>их требования к</w:t>
      </w:r>
      <w:r w:rsidR="000614C7"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 xml:space="preserve">предоставлению </w:t>
      </w:r>
      <w:r w:rsidR="00B073A6" w:rsidRPr="00E30A0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 услуги,</w:t>
      </w:r>
      <w:r w:rsidR="000614C7"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170" w:rsidRPr="00E30A06">
        <w:rPr>
          <w:rFonts w:ascii="Times New Roman" w:hAnsi="Times New Roman"/>
          <w:sz w:val="28"/>
          <w:szCs w:val="28"/>
          <w:lang w:eastAsia="ru-RU"/>
        </w:rPr>
        <w:t xml:space="preserve">а также принятием 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0614C7" w:rsidRPr="00E30A06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971B5C" w:rsidRPr="00E30A06">
        <w:rPr>
          <w:rFonts w:ascii="Times New Roman" w:hAnsi="Times New Roman"/>
          <w:sz w:val="28"/>
          <w:szCs w:val="28"/>
          <w:lang w:eastAsia="ru-RU"/>
        </w:rPr>
        <w:t>.</w:t>
      </w:r>
      <w:r w:rsidRPr="00E30A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 xml:space="preserve">.2. Требованиями к порядку и формам текущего контроля </w:t>
      </w:r>
      <w:r w:rsidR="00176B1F" w:rsidRPr="00E30A06">
        <w:br/>
      </w:r>
      <w:r w:rsidRPr="00E30A06">
        <w:t xml:space="preserve">за предоставлением </w:t>
      </w:r>
      <w:r w:rsidR="00B073A6" w:rsidRPr="00E30A06">
        <w:t>муниципальной</w:t>
      </w:r>
      <w:r w:rsidRPr="00E30A06">
        <w:t xml:space="preserve"> услуги являются:</w:t>
      </w:r>
    </w:p>
    <w:p w:rsidR="00AC0A6A" w:rsidRPr="00E30A06" w:rsidRDefault="00AC0A6A" w:rsidP="00B97040">
      <w:pPr>
        <w:pStyle w:val="1"/>
        <w:numPr>
          <w:ilvl w:val="0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="00795FA4" w:rsidRPr="00E30A06">
        <w:t>.2.1. Независимость.</w:t>
      </w:r>
    </w:p>
    <w:p w:rsidR="00AC0A6A" w:rsidRPr="00E30A06" w:rsidRDefault="00AC0A6A" w:rsidP="00B97040">
      <w:pPr>
        <w:pStyle w:val="1"/>
        <w:numPr>
          <w:ilvl w:val="0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>.</w:t>
      </w:r>
      <w:r w:rsidR="00795FA4" w:rsidRPr="00E30A06">
        <w:t>2.2. Т</w:t>
      </w:r>
      <w:r w:rsidRPr="00E30A06">
        <w:t>щательность.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 xml:space="preserve">.3. Независимость текущего контроля заключается в том, что должностное лицо </w:t>
      </w:r>
      <w:r w:rsidR="00B073A6" w:rsidRPr="00E30A06">
        <w:t>Администрации</w:t>
      </w:r>
      <w:r w:rsidRPr="00E30A06">
        <w:t xml:space="preserve">, уполномоченное на его осуществление, не находится в служебной зависимости от должностного лица </w:t>
      </w:r>
      <w:r w:rsidR="00B073A6" w:rsidRPr="00E30A06">
        <w:t>Администрации</w:t>
      </w:r>
      <w:r w:rsidRPr="00E30A06">
        <w:t>,</w:t>
      </w:r>
      <w:r w:rsidR="00FD4170" w:rsidRPr="00E30A06">
        <w:t xml:space="preserve"> участвующего в предоставлении </w:t>
      </w:r>
      <w:r w:rsidR="00B073A6" w:rsidRPr="00E30A06">
        <w:t>муниципальной</w:t>
      </w:r>
      <w:r w:rsidRPr="00E30A06">
        <w:t xml:space="preserve"> услуги, в том числе не имеет близкого родства или свойства (родители, супруги, дети, братья, сестры, </w:t>
      </w:r>
      <w:r w:rsidR="00485C9F">
        <w:br/>
      </w:r>
      <w:r w:rsidRPr="00E30A06">
        <w:t>а также братья, сестры, родители, дети супругов и супруги детей) с ним.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lastRenderedPageBreak/>
        <w:t>2</w:t>
      </w:r>
      <w:r w:rsidR="00FD4170" w:rsidRPr="00E30A06">
        <w:t>0</w:t>
      </w:r>
      <w:r w:rsidRPr="00E30A06">
        <w:t xml:space="preserve">.4. Должностные лица </w:t>
      </w:r>
      <w:r w:rsidR="00B073A6" w:rsidRPr="00E30A06">
        <w:t>Администрации</w:t>
      </w:r>
      <w:r w:rsidRPr="00E30A06">
        <w:t>, осуществляющие текущ</w:t>
      </w:r>
      <w:r w:rsidR="00FD4170" w:rsidRPr="00E30A06">
        <w:t xml:space="preserve">ий контроль за предоставлением </w:t>
      </w:r>
      <w:r w:rsidR="00B073A6" w:rsidRPr="00E30A06">
        <w:t>муниципальной</w:t>
      </w:r>
      <w:r w:rsidRPr="00E30A06">
        <w:t xml:space="preserve"> услуги, обязаны принимать меры по предотвращению конфликт</w:t>
      </w:r>
      <w:r w:rsidR="00FD4170" w:rsidRPr="00E30A06">
        <w:t>а интересов</w:t>
      </w:r>
      <w:r w:rsidR="00485C9F">
        <w:t xml:space="preserve"> </w:t>
      </w:r>
      <w:r w:rsidR="00FD4170" w:rsidRPr="00E30A06">
        <w:t xml:space="preserve">при предоставлении </w:t>
      </w:r>
      <w:r w:rsidR="00B073A6" w:rsidRPr="00E30A06">
        <w:t>муниципальной</w:t>
      </w:r>
      <w:r w:rsidRPr="00E30A06">
        <w:t xml:space="preserve"> услуги.</w:t>
      </w:r>
    </w:p>
    <w:p w:rsidR="00AC0A6A" w:rsidRPr="00E30A06" w:rsidRDefault="00AC0A6A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>2</w:t>
      </w:r>
      <w:r w:rsidR="00FD4170" w:rsidRPr="00E30A06">
        <w:t>0</w:t>
      </w:r>
      <w:r w:rsidRPr="00E30A06">
        <w:t>.5. Тщательность осуществления текуще</w:t>
      </w:r>
      <w:r w:rsidR="00FD4170" w:rsidRPr="00E30A06">
        <w:t xml:space="preserve">го контроля за предоставлением </w:t>
      </w:r>
      <w:r w:rsidR="00B073A6" w:rsidRPr="00E30A06">
        <w:t>муниципальной</w:t>
      </w:r>
      <w:r w:rsidRPr="00E30A06">
        <w:t xml:space="preserve"> услуги состоит в исполнении уполномоченными </w:t>
      </w:r>
      <w:r w:rsidR="005E0993" w:rsidRPr="00E30A06">
        <w:t xml:space="preserve">должностными </w:t>
      </w:r>
      <w:r w:rsidRPr="00E30A06">
        <w:t xml:space="preserve">лицами </w:t>
      </w:r>
      <w:r w:rsidR="00B073A6" w:rsidRPr="00E30A06">
        <w:t>Администрации</w:t>
      </w:r>
      <w:r w:rsidRPr="00E30A06">
        <w:t xml:space="preserve"> обязанностей, предусмотренных настоящим подразделом.</w:t>
      </w:r>
    </w:p>
    <w:p w:rsidR="00231C22" w:rsidRPr="00E30A06" w:rsidRDefault="00231C22" w:rsidP="00B9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0" w:name="_Toc106626224"/>
      <w:bookmarkStart w:id="101" w:name="_Toc142471794"/>
      <w:bookmarkStart w:id="102" w:name="_Toc146547800"/>
      <w:bookmarkStart w:id="103" w:name="_Toc146548195"/>
      <w:r w:rsidRPr="00E30A06"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073A6" w:rsidRPr="00E30A06">
        <w:rPr>
          <w:rFonts w:ascii="Times New Roman" w:hAnsi="Times New Roman" w:cs="Times New Roman"/>
          <w:sz w:val="28"/>
          <w:szCs w:val="28"/>
        </w:rPr>
        <w:t>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B073A6" w:rsidRPr="00E30A06">
        <w:rPr>
          <w:rFonts w:ascii="Times New Roman" w:hAnsi="Times New Roman" w:cs="Times New Roman"/>
          <w:sz w:val="28"/>
          <w:szCs w:val="28"/>
        </w:rPr>
        <w:t>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100"/>
      <w:bookmarkEnd w:id="101"/>
      <w:bookmarkEnd w:id="102"/>
      <w:bookmarkEnd w:id="103"/>
    </w:p>
    <w:p w:rsidR="00484E99" w:rsidRPr="00E30A06" w:rsidRDefault="00484E99" w:rsidP="00B97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4E99" w:rsidRPr="00E30A06" w:rsidRDefault="00484E99" w:rsidP="00B9704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21.1. Порядок и периодичность осуществления плановых </w:t>
      </w:r>
      <w:r w:rsidR="004B7DC5" w:rsidRPr="00E30A0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устанавливаются организационно – распорядительным актом </w:t>
      </w:r>
      <w:r w:rsidR="000614C7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971B5C"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4E99" w:rsidRPr="00E30A06" w:rsidRDefault="00484E99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21.2.</w:t>
      </w:r>
      <w:r w:rsidRPr="00E30A06">
        <w:rPr>
          <w:rFonts w:ascii="Times New Roman" w:hAnsi="Times New Roman"/>
          <w:sz w:val="28"/>
          <w:szCs w:val="28"/>
        </w:rPr>
        <w:tab/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B073A6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4" w:name="_Toc106626225"/>
      <w:bookmarkStart w:id="105" w:name="_Toc142471795"/>
      <w:bookmarkStart w:id="106" w:name="_Toc146547801"/>
      <w:bookmarkStart w:id="107" w:name="_Toc146548196"/>
      <w:r w:rsidRPr="00E30A06">
        <w:rPr>
          <w:rFonts w:ascii="Times New Roman" w:hAnsi="Times New Roman" w:cs="Times New Roman"/>
          <w:sz w:val="28"/>
          <w:szCs w:val="28"/>
        </w:rPr>
        <w:t xml:space="preserve">22. Ответственность должностных лиц </w:t>
      </w:r>
      <w:r w:rsidR="00B073A6" w:rsidRPr="00E30A06">
        <w:rPr>
          <w:rFonts w:ascii="Times New Roman" w:hAnsi="Times New Roman" w:cs="Times New Roman"/>
          <w:sz w:val="28"/>
          <w:szCs w:val="28"/>
        </w:rPr>
        <w:t>Администрации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ими в ходе предоставления </w:t>
      </w:r>
      <w:r w:rsidR="00B073A6" w:rsidRPr="00E30A06">
        <w:rPr>
          <w:rFonts w:ascii="Times New Roman" w:hAnsi="Times New Roman" w:cs="Times New Roman"/>
          <w:sz w:val="28"/>
          <w:szCs w:val="28"/>
        </w:rPr>
        <w:t>муниципальной</w:t>
      </w:r>
      <w:r w:rsidRPr="00E30A06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104"/>
      <w:bookmarkEnd w:id="105"/>
      <w:bookmarkEnd w:id="106"/>
      <w:bookmarkEnd w:id="107"/>
    </w:p>
    <w:p w:rsidR="00782183" w:rsidRPr="00E30A06" w:rsidRDefault="00782183" w:rsidP="00B970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E30A06" w:rsidRDefault="00782183" w:rsidP="00B97040">
      <w:pPr>
        <w:pStyle w:val="11"/>
        <w:numPr>
          <w:ilvl w:val="1"/>
          <w:numId w:val="0"/>
        </w:numPr>
        <w:spacing w:line="240" w:lineRule="auto"/>
        <w:ind w:firstLine="709"/>
        <w:rPr>
          <w:lang w:eastAsia="zh-CN"/>
        </w:rPr>
      </w:pPr>
      <w:r w:rsidRPr="00E30A06">
        <w:rPr>
          <w:lang w:eastAsia="zh-CN"/>
        </w:rPr>
        <w:t xml:space="preserve">22.1. Должностным лицом </w:t>
      </w:r>
      <w:r w:rsidR="00B073A6" w:rsidRPr="00E30A06">
        <w:rPr>
          <w:lang w:eastAsia="zh-CN"/>
        </w:rPr>
        <w:t>Администрации</w:t>
      </w:r>
      <w:r w:rsidRPr="00E30A06">
        <w:rPr>
          <w:lang w:eastAsia="zh-CN"/>
        </w:rPr>
        <w:t xml:space="preserve">, ответственным </w:t>
      </w:r>
      <w:r w:rsidR="004B7DC5" w:rsidRPr="00E30A06">
        <w:rPr>
          <w:lang w:eastAsia="zh-CN"/>
        </w:rPr>
        <w:br/>
      </w:r>
      <w:r w:rsidRPr="00E30A06">
        <w:rPr>
          <w:lang w:eastAsia="zh-CN"/>
        </w:rPr>
        <w:t xml:space="preserve">за предоставление </w:t>
      </w:r>
      <w:r w:rsidR="00B073A6" w:rsidRPr="00E30A06">
        <w:rPr>
          <w:lang w:eastAsia="zh-CN"/>
        </w:rPr>
        <w:t>муниципальной</w:t>
      </w:r>
      <w:r w:rsidRPr="00E30A06">
        <w:rPr>
          <w:lang w:eastAsia="zh-CN"/>
        </w:rPr>
        <w:t xml:space="preserve"> услуги, а также за соблюдение порядка предоставления </w:t>
      </w:r>
      <w:r w:rsidR="00B073A6" w:rsidRPr="00E30A06">
        <w:rPr>
          <w:lang w:eastAsia="zh-CN"/>
        </w:rPr>
        <w:t>муниципальной</w:t>
      </w:r>
      <w:r w:rsidRPr="00E30A06">
        <w:rPr>
          <w:lang w:eastAsia="zh-CN"/>
        </w:rPr>
        <w:t xml:space="preserve"> услуг</w:t>
      </w:r>
      <w:r w:rsidR="00C21EC3" w:rsidRPr="00E30A06">
        <w:rPr>
          <w:lang w:eastAsia="zh-CN"/>
        </w:rPr>
        <w:t>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782183" w:rsidRPr="00E30A06" w:rsidRDefault="00782183" w:rsidP="00B97040">
      <w:pPr>
        <w:pStyle w:val="11"/>
        <w:numPr>
          <w:ilvl w:val="0"/>
          <w:numId w:val="0"/>
        </w:numPr>
        <w:spacing w:line="240" w:lineRule="auto"/>
        <w:ind w:firstLine="709"/>
        <w:rPr>
          <w:lang w:eastAsia="zh-CN"/>
        </w:rPr>
      </w:pPr>
      <w:r w:rsidRPr="00E30A06">
        <w:rPr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1C6A8B" w:rsidRPr="00E30A06">
        <w:rPr>
          <w:lang w:eastAsia="zh-CN"/>
        </w:rPr>
        <w:t>Администрации</w:t>
      </w:r>
      <w:r w:rsidRPr="00E30A06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1C6A8B" w:rsidRPr="00E30A06">
        <w:rPr>
          <w:lang w:eastAsia="zh-CN"/>
        </w:rPr>
        <w:t>Администрации</w:t>
      </w:r>
      <w:r w:rsidRPr="00E30A06">
        <w:rPr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:rsidR="00231C22" w:rsidRPr="00E30A06" w:rsidRDefault="00231C22" w:rsidP="00B97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E30A06" w:rsidRDefault="00231C22" w:rsidP="00B970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8" w:name="_Toc106626226"/>
      <w:bookmarkStart w:id="109" w:name="_Toc142471796"/>
      <w:bookmarkStart w:id="110" w:name="_Toc146547802"/>
      <w:bookmarkStart w:id="111" w:name="_Toc146548197"/>
      <w:r w:rsidRPr="00E30A06">
        <w:rPr>
          <w:rFonts w:ascii="Times New Roman" w:hAnsi="Times New Roman" w:cs="Times New Roman"/>
          <w:sz w:val="28"/>
          <w:szCs w:val="28"/>
        </w:rPr>
        <w:t>23. Положе</w:t>
      </w:r>
      <w:r w:rsidR="00857B87">
        <w:rPr>
          <w:rFonts w:ascii="Times New Roman" w:hAnsi="Times New Roman" w:cs="Times New Roman"/>
          <w:sz w:val="28"/>
          <w:szCs w:val="28"/>
        </w:rPr>
        <w:t>ния, характеризующие требования</w:t>
      </w:r>
      <w:r w:rsidRPr="00E30A06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</w:t>
      </w:r>
      <w:r w:rsidR="001C6A8B" w:rsidRPr="00E30A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30A06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E30A06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108"/>
      <w:bookmarkEnd w:id="109"/>
      <w:bookmarkEnd w:id="110"/>
      <w:bookmarkEnd w:id="111"/>
    </w:p>
    <w:p w:rsidR="004B7DC5" w:rsidRPr="00E30A06" w:rsidRDefault="004B7DC5" w:rsidP="00B970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E30A06" w:rsidRDefault="004B7DC5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lastRenderedPageBreak/>
        <w:t xml:space="preserve">23.1. Контроль за предоставлением </w:t>
      </w:r>
      <w:r w:rsidR="001C6A8B" w:rsidRPr="00E30A06">
        <w:t>муниципальной</w:t>
      </w:r>
      <w:r w:rsidRPr="00E30A06">
        <w:t xml:space="preserve"> услуги осуществляется в порядке и формах, предусмотренными подразделами </w:t>
      </w:r>
      <w:r w:rsidR="00161A43" w:rsidRPr="00E30A06">
        <w:br/>
      </w:r>
      <w:r w:rsidRPr="00E30A06">
        <w:t>20 - 22 настоящего Административного регламента.</w:t>
      </w:r>
    </w:p>
    <w:p w:rsidR="004B7DC5" w:rsidRPr="00E30A06" w:rsidRDefault="004B7DC5" w:rsidP="00B9704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23.2. 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Контроль за порядком предоставления </w:t>
      </w:r>
      <w:r w:rsidR="001C6A8B" w:rsidRPr="00E30A06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</w:t>
      </w:r>
      <w:r w:rsidR="00C21EC3" w:rsidRPr="00E30A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0A06">
        <w:rPr>
          <w:rFonts w:ascii="Times New Roman" w:eastAsia="Times New Roman" w:hAnsi="Times New Roman"/>
          <w:sz w:val="28"/>
          <w:szCs w:val="28"/>
        </w:rPr>
        <w:t>и муниципальных услуг на территории Московской области».</w:t>
      </w:r>
    </w:p>
    <w:p w:rsidR="004B7DC5" w:rsidRPr="00E30A06" w:rsidRDefault="004B7DC5" w:rsidP="00B97040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23.3. Граждане, их объединения и организации для осуществлен</w:t>
      </w:r>
      <w:r w:rsidR="00012E91" w:rsidRPr="00E30A06">
        <w:rPr>
          <w:rFonts w:ascii="Times New Roman" w:hAnsi="Times New Roman"/>
          <w:sz w:val="28"/>
          <w:szCs w:val="28"/>
        </w:rPr>
        <w:t xml:space="preserve">ия контроля за предоставлением </w:t>
      </w:r>
      <w:r w:rsidR="001C6A8B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F67C81" w:rsidRPr="00E30A06">
        <w:rPr>
          <w:rFonts w:ascii="Times New Roman" w:hAnsi="Times New Roman"/>
          <w:sz w:val="28"/>
          <w:szCs w:val="28"/>
        </w:rPr>
        <w:t>Администрации</w:t>
      </w:r>
      <w:r w:rsidR="00012E91" w:rsidRPr="00E30A06">
        <w:rPr>
          <w:rFonts w:ascii="Times New Roman" w:hAnsi="Times New Roman"/>
          <w:sz w:val="28"/>
          <w:szCs w:val="28"/>
        </w:rPr>
        <w:t xml:space="preserve"> порядка предоставления </w:t>
      </w:r>
      <w:r w:rsidR="001C6A8B" w:rsidRPr="00E30A06">
        <w:rPr>
          <w:rFonts w:ascii="Times New Roman" w:hAnsi="Times New Roman"/>
          <w:sz w:val="28"/>
          <w:szCs w:val="28"/>
        </w:rPr>
        <w:t>муниципальной</w:t>
      </w:r>
      <w:r w:rsidRPr="00E30A06">
        <w:rPr>
          <w:rFonts w:ascii="Times New Roman" w:hAnsi="Times New Roman"/>
          <w:sz w:val="28"/>
          <w:szCs w:val="28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4B7DC5" w:rsidRPr="00E30A06" w:rsidRDefault="004B7DC5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23.4. Граждане, их объединения и организации для осуществления контроля за предоставлением </w:t>
      </w:r>
      <w:r w:rsidR="001C6A8B" w:rsidRPr="00E30A06">
        <w:t>муниципальной</w:t>
      </w:r>
      <w:r w:rsidRPr="00E30A06">
        <w:t xml:space="preserve"> услуги имеют право н</w:t>
      </w:r>
      <w:r w:rsidR="008D798B" w:rsidRPr="00E30A06">
        <w:t xml:space="preserve">аправлять в </w:t>
      </w:r>
      <w:r w:rsidR="001C6A8B" w:rsidRPr="00E30A06">
        <w:t xml:space="preserve">Администрацию, МФЦ </w:t>
      </w:r>
      <w:r w:rsidRPr="00E30A06">
        <w:t>индивидуальные</w:t>
      </w:r>
      <w:r w:rsidR="000614C7" w:rsidRPr="00E30A06">
        <w:t xml:space="preserve"> </w:t>
      </w:r>
      <w:r w:rsidRPr="00E30A06">
        <w:t>и коллективные обращения</w:t>
      </w:r>
      <w:r w:rsidR="00054FC6" w:rsidRPr="00E30A06">
        <w:t xml:space="preserve"> </w:t>
      </w:r>
      <w:r w:rsidRPr="00E30A06">
        <w:t>с предложениями по совершенствованию</w:t>
      </w:r>
      <w:r w:rsidR="00012E91" w:rsidRPr="00E30A06">
        <w:t xml:space="preserve"> порядка предоставления </w:t>
      </w:r>
      <w:r w:rsidR="001C6A8B" w:rsidRPr="00E30A06">
        <w:t>муниципальной</w:t>
      </w:r>
      <w:r w:rsidRPr="00E30A06">
        <w:t xml:space="preserve"> услуги, а также жалобы и заявления на действия (бездействие) должностных лиц </w:t>
      </w:r>
      <w:r w:rsidR="001C6A8B" w:rsidRPr="00E30A06">
        <w:t>Администрации</w:t>
      </w:r>
      <w:r w:rsidRPr="00E30A06">
        <w:t xml:space="preserve">, работников МФЦ </w:t>
      </w:r>
      <w:r w:rsidR="00F22BDB" w:rsidRPr="00E30A06">
        <w:br/>
      </w:r>
      <w:r w:rsidRPr="00E30A06">
        <w:t xml:space="preserve">и принятые ими решения, связанные с предоставлением </w:t>
      </w:r>
      <w:r w:rsidR="001C6A8B" w:rsidRPr="00E30A06">
        <w:t>муниципальной</w:t>
      </w:r>
      <w:r w:rsidRPr="00E30A06">
        <w:t xml:space="preserve"> услуги.</w:t>
      </w:r>
    </w:p>
    <w:p w:rsidR="00BC7BC3" w:rsidRPr="00E30A06" w:rsidRDefault="004B7DC5" w:rsidP="00B97040">
      <w:pPr>
        <w:pStyle w:val="11"/>
        <w:numPr>
          <w:ilvl w:val="1"/>
          <w:numId w:val="0"/>
        </w:numPr>
        <w:spacing w:line="240" w:lineRule="auto"/>
        <w:ind w:firstLine="709"/>
      </w:pPr>
      <w:r w:rsidRPr="00E30A06">
        <w:t xml:space="preserve">23.5. Контроль за предоставлением </w:t>
      </w:r>
      <w:r w:rsidR="001C6A8B" w:rsidRPr="00E30A06">
        <w:t>муниципальной</w:t>
      </w:r>
      <w:r w:rsidRPr="00E30A06">
        <w:t xml:space="preserve"> услуги, </w:t>
      </w:r>
      <w:r w:rsidR="00161A43" w:rsidRPr="00E30A06">
        <w:br/>
      </w:r>
      <w:r w:rsidRPr="00E30A06"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1C6A8B" w:rsidRPr="00E30A06">
        <w:t>Администрации</w:t>
      </w:r>
      <w:r w:rsidRPr="00E30A06">
        <w:t xml:space="preserve">, </w:t>
      </w:r>
      <w:r w:rsidR="00AF519B" w:rsidRPr="00E30A06">
        <w:br/>
      </w:r>
      <w:r w:rsidR="00012E91" w:rsidRPr="00E30A06">
        <w:t xml:space="preserve">а также </w:t>
      </w:r>
      <w:r w:rsidRPr="00E30A06">
        <w:t>МФЦ</w:t>
      </w:r>
      <w:r w:rsidR="00012E91" w:rsidRPr="00E30A06">
        <w:t xml:space="preserve"> при предоставлени</w:t>
      </w:r>
      <w:r w:rsidR="00054FC6" w:rsidRPr="00E30A06">
        <w:t xml:space="preserve">и муниципальной </w:t>
      </w:r>
      <w:r w:rsidRPr="00E30A06">
        <w:t xml:space="preserve">услуги, получения полной, актуальной и достоверной информации о порядке предоставления </w:t>
      </w:r>
      <w:r w:rsidR="001C6A8B" w:rsidRPr="00E30A06">
        <w:t>муниципальной</w:t>
      </w:r>
      <w:r w:rsidRPr="00E30A06">
        <w:t xml:space="preserve"> услуги и возможности досудебного рассмотрения обращений (жалоб) в процессе получения </w:t>
      </w:r>
      <w:r w:rsidR="001C6A8B" w:rsidRPr="00E30A06">
        <w:t>муниципальной</w:t>
      </w:r>
      <w:r w:rsidRPr="00E30A06">
        <w:t xml:space="preserve"> услуги.</w:t>
      </w:r>
    </w:p>
    <w:p w:rsidR="00BC7BC3" w:rsidRPr="00E30A06" w:rsidRDefault="00BC7BC3" w:rsidP="00B97040">
      <w:pPr>
        <w:pStyle w:val="10"/>
        <w:spacing w:line="240" w:lineRule="auto"/>
        <w:jc w:val="center"/>
        <w:rPr>
          <w:rFonts w:ascii="Times New Roman" w:hAnsi="Times New Roman"/>
          <w:b w:val="0"/>
        </w:rPr>
      </w:pPr>
      <w:bookmarkStart w:id="112" w:name="_Toc106626227"/>
      <w:bookmarkStart w:id="113" w:name="_Toc142471797"/>
      <w:bookmarkStart w:id="114" w:name="_Toc146547803"/>
      <w:bookmarkStart w:id="115" w:name="_Toc146548198"/>
      <w:r w:rsidRPr="00E30A06">
        <w:rPr>
          <w:rFonts w:ascii="Times New Roman" w:hAnsi="Times New Roman"/>
          <w:b w:val="0"/>
          <w:color w:val="auto"/>
          <w:lang w:val="en-US"/>
        </w:rPr>
        <w:t>V</w:t>
      </w:r>
      <w:r w:rsidRPr="00E30A06">
        <w:rPr>
          <w:rFonts w:ascii="Times New Roman" w:hAnsi="Times New Roman"/>
          <w:b w:val="0"/>
          <w:color w:val="auto"/>
        </w:rPr>
        <w:t xml:space="preserve">. Досудебный (внесудебный) порядок обжалования </w:t>
      </w:r>
      <w:r w:rsidR="0013139D" w:rsidRPr="00E30A06">
        <w:rPr>
          <w:rFonts w:ascii="Times New Roman" w:hAnsi="Times New Roman"/>
          <w:b w:val="0"/>
          <w:color w:val="auto"/>
        </w:rPr>
        <w:br/>
      </w:r>
      <w:r w:rsidRPr="00E30A06">
        <w:rPr>
          <w:rFonts w:ascii="Times New Roman" w:hAnsi="Times New Roman"/>
          <w:b w:val="0"/>
          <w:color w:val="auto"/>
        </w:rPr>
        <w:t xml:space="preserve">решений и действий (бездействия) </w:t>
      </w:r>
      <w:r w:rsidR="00F67C81" w:rsidRPr="00E30A06">
        <w:rPr>
          <w:rFonts w:ascii="Times New Roman" w:hAnsi="Times New Roman"/>
          <w:b w:val="0"/>
          <w:color w:val="auto"/>
        </w:rPr>
        <w:t>Администрации</w:t>
      </w:r>
      <w:r w:rsidR="00D626A5" w:rsidRPr="00E30A06">
        <w:rPr>
          <w:rFonts w:ascii="Times New Roman" w:hAnsi="Times New Roman"/>
          <w:b w:val="0"/>
          <w:color w:val="auto"/>
        </w:rPr>
        <w:t>, МФЦ</w:t>
      </w:r>
      <w:r w:rsidR="00B34F3C" w:rsidRPr="00E30A06">
        <w:rPr>
          <w:rFonts w:ascii="Times New Roman" w:hAnsi="Times New Roman"/>
          <w:b w:val="0"/>
          <w:color w:val="auto"/>
        </w:rPr>
        <w:t>,</w:t>
      </w:r>
      <w:r w:rsidR="001005DE" w:rsidRPr="00E30A06">
        <w:rPr>
          <w:rFonts w:ascii="Times New Roman" w:hAnsi="Times New Roman"/>
          <w:b w:val="0"/>
          <w:color w:val="auto"/>
        </w:rPr>
        <w:t xml:space="preserve"> </w:t>
      </w:r>
      <w:r w:rsidR="001005DE" w:rsidRPr="00E30A06">
        <w:rPr>
          <w:rFonts w:ascii="Times New Roman" w:hAnsi="Times New Roman"/>
          <w:b w:val="0"/>
          <w:color w:val="auto"/>
        </w:rPr>
        <w:br/>
      </w:r>
      <w:r w:rsidRPr="00E30A06">
        <w:rPr>
          <w:rFonts w:ascii="Times New Roman" w:hAnsi="Times New Roman"/>
          <w:b w:val="0"/>
          <w:color w:val="auto"/>
        </w:rPr>
        <w:t xml:space="preserve">а также их должностных лиц, </w:t>
      </w:r>
      <w:r w:rsidR="00054FC6" w:rsidRPr="00E30A06">
        <w:rPr>
          <w:rFonts w:ascii="Times New Roman" w:hAnsi="Times New Roman"/>
          <w:b w:val="0"/>
          <w:color w:val="auto"/>
        </w:rPr>
        <w:t>муниципальных</w:t>
      </w:r>
      <w:r w:rsidRPr="00E30A06">
        <w:rPr>
          <w:rFonts w:ascii="Times New Roman" w:hAnsi="Times New Roman"/>
          <w:b w:val="0"/>
          <w:color w:val="auto"/>
        </w:rPr>
        <w:t xml:space="preserve"> служащих и работников</w:t>
      </w:r>
      <w:bookmarkEnd w:id="112"/>
      <w:bookmarkEnd w:id="113"/>
      <w:bookmarkEnd w:id="114"/>
      <w:bookmarkEnd w:id="115"/>
    </w:p>
    <w:p w:rsidR="00E6261D" w:rsidRPr="00E30A06" w:rsidRDefault="00E6261D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16" w:name="_Toc106626228"/>
      <w:bookmarkStart w:id="117" w:name="_Toc142471798"/>
      <w:bookmarkStart w:id="118" w:name="_Toc142483809"/>
      <w:bookmarkStart w:id="119" w:name="_Toc146547804"/>
      <w:bookmarkStart w:id="120" w:name="_Toc146548199"/>
      <w:r w:rsidRPr="00E30A06">
        <w:rPr>
          <w:rFonts w:ascii="Times New Roman" w:hAnsi="Times New Roman"/>
          <w:b w:val="0"/>
          <w:color w:val="auto"/>
          <w:sz w:val="28"/>
          <w:szCs w:val="28"/>
        </w:rPr>
        <w:t>24. Сп</w:t>
      </w:r>
      <w:r w:rsidR="00857B87">
        <w:rPr>
          <w:rFonts w:ascii="Times New Roman" w:hAnsi="Times New Roman"/>
          <w:b w:val="0"/>
          <w:color w:val="auto"/>
          <w:sz w:val="28"/>
          <w:szCs w:val="28"/>
        </w:rPr>
        <w:t>особы информирования заявителей</w:t>
      </w:r>
      <w:r w:rsidR="00642F73" w:rsidRPr="00E30A06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E30A06">
        <w:rPr>
          <w:rFonts w:ascii="Times New Roman" w:hAnsi="Times New Roman"/>
          <w:b w:val="0"/>
          <w:color w:val="auto"/>
          <w:sz w:val="28"/>
          <w:szCs w:val="28"/>
        </w:rPr>
        <w:t>о порядке досудебного (внесудебного) обжалования</w:t>
      </w:r>
      <w:bookmarkEnd w:id="116"/>
      <w:bookmarkEnd w:id="117"/>
      <w:bookmarkEnd w:id="118"/>
      <w:bookmarkEnd w:id="119"/>
      <w:bookmarkEnd w:id="120"/>
    </w:p>
    <w:p w:rsidR="00E6261D" w:rsidRPr="00E30A06" w:rsidRDefault="00E6261D" w:rsidP="00B97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2F73" w:rsidRPr="00E30A06" w:rsidRDefault="00642F73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 xml:space="preserve">24.1. </w:t>
      </w:r>
      <w:r w:rsidR="00191944" w:rsidRPr="00E30A06">
        <w:rPr>
          <w:rFonts w:ascii="Times New Roman" w:hAnsi="Times New Roman"/>
          <w:sz w:val="28"/>
          <w:szCs w:val="28"/>
        </w:rPr>
        <w:t>Информирование заявителей</w:t>
      </w:r>
      <w:r w:rsidRPr="00E30A06">
        <w:rPr>
          <w:rFonts w:ascii="Times New Roman" w:hAnsi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E30A06">
        <w:rPr>
          <w:rFonts w:ascii="Times New Roman" w:hAnsi="Times New Roman"/>
          <w:sz w:val="28"/>
          <w:szCs w:val="28"/>
        </w:rPr>
        <w:t xml:space="preserve">(бездействия) </w:t>
      </w:r>
      <w:r w:rsidR="000614C7" w:rsidRPr="00E30A06">
        <w:rPr>
          <w:rFonts w:ascii="Times New Roman" w:hAnsi="Times New Roman"/>
          <w:sz w:val="28"/>
          <w:szCs w:val="28"/>
        </w:rPr>
        <w:t>Администрации</w:t>
      </w:r>
      <w:r w:rsidR="00D626A5" w:rsidRPr="00E30A06">
        <w:rPr>
          <w:rFonts w:ascii="Times New Roman" w:hAnsi="Times New Roman"/>
          <w:sz w:val="28"/>
          <w:szCs w:val="28"/>
        </w:rPr>
        <w:t>, МФЦ</w:t>
      </w:r>
      <w:r w:rsidRPr="00E30A06">
        <w:rPr>
          <w:rFonts w:ascii="Times New Roman" w:hAnsi="Times New Roman"/>
          <w:sz w:val="28"/>
          <w:szCs w:val="28"/>
        </w:rPr>
        <w:t xml:space="preserve">, а также их должностных лиц, </w:t>
      </w:r>
      <w:r w:rsidR="00054FC6" w:rsidRPr="00E30A06">
        <w:rPr>
          <w:rFonts w:ascii="Times New Roman" w:hAnsi="Times New Roman"/>
          <w:sz w:val="28"/>
          <w:szCs w:val="28"/>
        </w:rPr>
        <w:t xml:space="preserve">муниципальных </w:t>
      </w:r>
      <w:r w:rsidRPr="00E30A06">
        <w:rPr>
          <w:rFonts w:ascii="Times New Roman" w:hAnsi="Times New Roman"/>
          <w:sz w:val="28"/>
          <w:szCs w:val="28"/>
        </w:rPr>
        <w:t xml:space="preserve">служащих и работников </w:t>
      </w:r>
      <w:r w:rsidR="00191944" w:rsidRPr="00E30A06">
        <w:rPr>
          <w:rFonts w:ascii="Times New Roman" w:hAnsi="Times New Roman"/>
          <w:sz w:val="28"/>
          <w:szCs w:val="28"/>
        </w:rPr>
        <w:t xml:space="preserve">осуществляется </w:t>
      </w:r>
      <w:r w:rsidRPr="00E30A06">
        <w:rPr>
          <w:rFonts w:ascii="Times New Roman" w:hAnsi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0614C7" w:rsidRPr="00E30A06">
        <w:rPr>
          <w:rFonts w:ascii="Times New Roman" w:hAnsi="Times New Roman"/>
          <w:sz w:val="28"/>
          <w:szCs w:val="28"/>
        </w:rPr>
        <w:lastRenderedPageBreak/>
        <w:t xml:space="preserve">муниципальных </w:t>
      </w:r>
      <w:r w:rsidRPr="00E30A06">
        <w:rPr>
          <w:rFonts w:ascii="Times New Roman" w:hAnsi="Times New Roman"/>
          <w:sz w:val="28"/>
          <w:szCs w:val="28"/>
        </w:rPr>
        <w:t>услуг, на официальн</w:t>
      </w:r>
      <w:r w:rsidR="00D977E3" w:rsidRPr="00E30A06">
        <w:rPr>
          <w:rFonts w:ascii="Times New Roman" w:hAnsi="Times New Roman"/>
          <w:sz w:val="28"/>
          <w:szCs w:val="28"/>
        </w:rPr>
        <w:t>ых</w:t>
      </w:r>
      <w:r w:rsidRPr="00E30A06">
        <w:rPr>
          <w:rFonts w:ascii="Times New Roman" w:hAnsi="Times New Roman"/>
          <w:sz w:val="28"/>
          <w:szCs w:val="28"/>
        </w:rPr>
        <w:t xml:space="preserve"> сайт</w:t>
      </w:r>
      <w:r w:rsidR="00D977E3" w:rsidRPr="00E30A06">
        <w:rPr>
          <w:rFonts w:ascii="Times New Roman" w:hAnsi="Times New Roman"/>
          <w:sz w:val="28"/>
          <w:szCs w:val="28"/>
        </w:rPr>
        <w:t>ах</w:t>
      </w:r>
      <w:r w:rsidR="008D798B" w:rsidRPr="00E30A06">
        <w:rPr>
          <w:rFonts w:ascii="Times New Roman" w:hAnsi="Times New Roman"/>
          <w:sz w:val="28"/>
          <w:szCs w:val="28"/>
        </w:rPr>
        <w:t xml:space="preserve"> </w:t>
      </w:r>
      <w:r w:rsidR="00247455" w:rsidRPr="00E30A06">
        <w:rPr>
          <w:rFonts w:ascii="Times New Roman" w:hAnsi="Times New Roman"/>
          <w:sz w:val="28"/>
          <w:szCs w:val="28"/>
        </w:rPr>
        <w:t>Администрации</w:t>
      </w:r>
      <w:r w:rsidR="008D798B" w:rsidRPr="00E30A06">
        <w:rPr>
          <w:rFonts w:ascii="Times New Roman" w:hAnsi="Times New Roman"/>
          <w:sz w:val="28"/>
          <w:szCs w:val="28"/>
        </w:rPr>
        <w:t>, МФЦ, У</w:t>
      </w:r>
      <w:r w:rsidRPr="00E30A06">
        <w:rPr>
          <w:rFonts w:ascii="Times New Roman" w:hAnsi="Times New Roman"/>
          <w:sz w:val="28"/>
          <w:szCs w:val="28"/>
        </w:rPr>
        <w:t>чредителей МФЦ, РПГУ</w:t>
      </w:r>
      <w:r w:rsidR="00D977E3" w:rsidRPr="00E30A06">
        <w:rPr>
          <w:rFonts w:ascii="Times New Roman" w:hAnsi="Times New Roman"/>
          <w:sz w:val="28"/>
          <w:szCs w:val="28"/>
        </w:rPr>
        <w:t>, а также в ходе консультирования заявителей, в том числе по телефону, электронной почте и при личном приеме</w:t>
      </w:r>
      <w:r w:rsidRPr="00E30A06">
        <w:rPr>
          <w:rFonts w:ascii="Times New Roman" w:hAnsi="Times New Roman"/>
          <w:sz w:val="28"/>
          <w:szCs w:val="28"/>
        </w:rPr>
        <w:t>.</w:t>
      </w:r>
    </w:p>
    <w:p w:rsidR="00D20F3C" w:rsidRPr="00E30A06" w:rsidRDefault="00E6261D" w:rsidP="00B97040">
      <w:pPr>
        <w:pStyle w:val="20"/>
        <w:spacing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121" w:name="_Toc106626229"/>
      <w:bookmarkStart w:id="122" w:name="_Toc142471799"/>
      <w:bookmarkStart w:id="123" w:name="_Toc146547805"/>
      <w:bookmarkStart w:id="124" w:name="_Toc146548200"/>
      <w:r w:rsidRPr="00E30A06">
        <w:rPr>
          <w:rFonts w:ascii="Times New Roman" w:hAnsi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121"/>
      <w:bookmarkEnd w:id="122"/>
      <w:bookmarkEnd w:id="123"/>
      <w:bookmarkEnd w:id="124"/>
    </w:p>
    <w:p w:rsidR="00D20F3C" w:rsidRPr="00BE06D2" w:rsidRDefault="00D20F3C" w:rsidP="00B970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3FE3" w:rsidRPr="00E30A06" w:rsidRDefault="00D20F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="000614C7" w:rsidRPr="00E30A06">
        <w:rPr>
          <w:rFonts w:ascii="Times New Roman" w:hAnsi="Times New Roman"/>
          <w:sz w:val="28"/>
          <w:szCs w:val="28"/>
        </w:rPr>
        <w:t>Администрации</w:t>
      </w:r>
      <w:r w:rsidRPr="00E30A06">
        <w:rPr>
          <w:rFonts w:ascii="Times New Roman" w:hAnsi="Times New Roman"/>
          <w:sz w:val="28"/>
          <w:szCs w:val="28"/>
        </w:rPr>
        <w:t>, МФЦ,</w:t>
      </w:r>
      <w:r w:rsidR="00D626A5" w:rsidRPr="00E30A06">
        <w:rPr>
          <w:rFonts w:ascii="Times New Roman" w:hAnsi="Times New Roman"/>
          <w:sz w:val="28"/>
          <w:szCs w:val="28"/>
        </w:rPr>
        <w:t xml:space="preserve"> </w:t>
      </w:r>
      <w:r w:rsidRPr="00E30A06">
        <w:rPr>
          <w:rFonts w:ascii="Times New Roman" w:hAnsi="Times New Roman"/>
          <w:sz w:val="28"/>
          <w:szCs w:val="28"/>
        </w:rPr>
        <w:t xml:space="preserve">а также их должностных лиц, </w:t>
      </w:r>
      <w:r w:rsidR="00485C9F">
        <w:rPr>
          <w:rFonts w:ascii="Times New Roman" w:hAnsi="Times New Roman"/>
          <w:sz w:val="28"/>
          <w:szCs w:val="28"/>
        </w:rPr>
        <w:t>м</w:t>
      </w:r>
      <w:r w:rsidR="00054FC6" w:rsidRPr="00E30A06">
        <w:rPr>
          <w:rFonts w:ascii="Times New Roman" w:hAnsi="Times New Roman"/>
          <w:sz w:val="28"/>
          <w:szCs w:val="28"/>
        </w:rPr>
        <w:t>униципальных</w:t>
      </w:r>
      <w:r w:rsidRPr="00E30A06">
        <w:rPr>
          <w:rFonts w:ascii="Times New Roman" w:hAnsi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E30A06">
        <w:rPr>
          <w:rFonts w:ascii="Times New Roman" w:hAnsi="Times New Roman"/>
          <w:sz w:val="28"/>
          <w:szCs w:val="28"/>
          <w:lang w:eastAsia="ar-SA"/>
        </w:rPr>
        <w:t xml:space="preserve">области </w:t>
      </w:r>
      <w:r w:rsidR="00485C9F">
        <w:rPr>
          <w:rFonts w:ascii="Times New Roman" w:hAnsi="Times New Roman"/>
          <w:sz w:val="28"/>
          <w:szCs w:val="28"/>
          <w:lang w:eastAsia="ar-SA"/>
        </w:rPr>
        <w:br/>
      </w:r>
      <w:r w:rsidR="00D626A5" w:rsidRPr="00E30A06">
        <w:rPr>
          <w:rFonts w:ascii="Times New Roman" w:hAnsi="Times New Roman"/>
          <w:sz w:val="28"/>
          <w:szCs w:val="28"/>
          <w:lang w:eastAsia="ar-SA"/>
        </w:rPr>
        <w:t xml:space="preserve">от 08.08.2013 № 601/33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«Об утверждении Положения об особенностях подачи </w:t>
      </w:r>
      <w:r w:rsidR="00485C9F">
        <w:rPr>
          <w:rFonts w:ascii="Times New Roman" w:hAnsi="Times New Roman"/>
          <w:sz w:val="28"/>
          <w:szCs w:val="28"/>
          <w:lang w:eastAsia="ar-SA"/>
        </w:rPr>
        <w:br/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муниципальные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20F3C" w:rsidRPr="00E30A06" w:rsidRDefault="00D20F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25.2. </w:t>
      </w:r>
      <w:r w:rsidR="000F5BB1" w:rsidRPr="00E30A06">
        <w:rPr>
          <w:rFonts w:ascii="Times New Roman" w:hAnsi="Times New Roman"/>
          <w:sz w:val="28"/>
          <w:szCs w:val="28"/>
          <w:lang w:eastAsia="ar-SA"/>
        </w:rPr>
        <w:t xml:space="preserve">Жалоба подается </w:t>
      </w:r>
      <w:r w:rsidR="0097714B" w:rsidRPr="00E30A06">
        <w:rPr>
          <w:rFonts w:ascii="Times New Roman" w:hAnsi="Times New Roman"/>
          <w:sz w:val="28"/>
          <w:szCs w:val="28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E30A06">
        <w:rPr>
          <w:rFonts w:ascii="Times New Roman" w:hAnsi="Times New Roman"/>
          <w:sz w:val="28"/>
          <w:szCs w:val="28"/>
          <w:lang w:eastAsia="ar-SA"/>
        </w:rPr>
        <w:t xml:space="preserve"> в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="00A701BF" w:rsidRPr="00E30A06">
        <w:rPr>
          <w:rFonts w:ascii="Times New Roman" w:hAnsi="Times New Roman"/>
          <w:sz w:val="28"/>
          <w:szCs w:val="28"/>
          <w:lang w:eastAsia="ar-SA"/>
        </w:rPr>
        <w:t>, МФЦ</w:t>
      </w:r>
      <w:r w:rsidR="006F3071" w:rsidRPr="00E30A06">
        <w:rPr>
          <w:rFonts w:ascii="Times New Roman" w:hAnsi="Times New Roman"/>
          <w:sz w:val="28"/>
          <w:szCs w:val="28"/>
          <w:lang w:eastAsia="ar-SA"/>
        </w:rPr>
        <w:t>,</w:t>
      </w:r>
      <w:r w:rsidR="00A701BF" w:rsidRPr="00E30A06">
        <w:rPr>
          <w:rFonts w:ascii="Times New Roman" w:hAnsi="Times New Roman"/>
          <w:sz w:val="28"/>
          <w:szCs w:val="28"/>
          <w:lang w:eastAsia="ar-SA"/>
        </w:rPr>
        <w:t xml:space="preserve"> Учредителю МФЦ</w:t>
      </w:r>
      <w:r w:rsidR="00971B5C" w:rsidRPr="00E30A06">
        <w:rPr>
          <w:rFonts w:ascii="Times New Roman" w:hAnsi="Times New Roman"/>
          <w:sz w:val="28"/>
          <w:szCs w:val="28"/>
          <w:lang w:eastAsia="ar-SA"/>
        </w:rPr>
        <w:t>.</w:t>
      </w:r>
    </w:p>
    <w:p w:rsidR="00FA52D4" w:rsidRPr="00E30A06" w:rsidRDefault="000F5BB1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25.3. 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>Прием жалоб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 xml:space="preserve"> в письменной форме 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осуществляется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Администрацией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>, МФЦ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>(в месте, где заявите</w:t>
      </w:r>
      <w:r w:rsidR="00B05965" w:rsidRPr="00E30A06">
        <w:rPr>
          <w:rFonts w:ascii="Times New Roman" w:hAnsi="Times New Roman"/>
          <w:sz w:val="28"/>
          <w:szCs w:val="28"/>
          <w:lang w:eastAsia="ar-SA"/>
        </w:rPr>
        <w:t xml:space="preserve">ль подавал запрос на получение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3923D2" w:rsidRPr="00E30A06">
        <w:rPr>
          <w:rFonts w:ascii="Times New Roman" w:hAnsi="Times New Roman"/>
          <w:sz w:val="28"/>
          <w:szCs w:val="28"/>
          <w:lang w:eastAsia="ar-SA"/>
        </w:rPr>
        <w:t xml:space="preserve"> услуги, нарушение порядка которой 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обжалуется, либо </w:t>
      </w:r>
      <w:r w:rsidR="00F22BDB" w:rsidRPr="00E30A06">
        <w:rPr>
          <w:rFonts w:ascii="Times New Roman" w:hAnsi="Times New Roman"/>
          <w:sz w:val="28"/>
          <w:szCs w:val="28"/>
          <w:lang w:eastAsia="ar-SA"/>
        </w:rPr>
        <w:br/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в месте, где заявителем получен результат предоставления указанной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муниципальной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 услуги), Учредител</w:t>
      </w:r>
      <w:r w:rsidR="00842891" w:rsidRPr="00E30A06">
        <w:rPr>
          <w:rFonts w:ascii="Times New Roman" w:hAnsi="Times New Roman"/>
          <w:sz w:val="28"/>
          <w:szCs w:val="28"/>
          <w:lang w:eastAsia="ar-SA"/>
        </w:rPr>
        <w:t>ем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D20F3C" w:rsidRPr="00E30A06" w:rsidRDefault="00D20F3C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</w:t>
      </w:r>
      <w:r w:rsidR="00767B09" w:rsidRPr="00E30A06">
        <w:rPr>
          <w:rFonts w:ascii="Times New Roman" w:hAnsi="Times New Roman"/>
          <w:sz w:val="28"/>
          <w:szCs w:val="28"/>
          <w:lang w:eastAsia="ar-SA"/>
        </w:rPr>
        <w:t>4</w:t>
      </w:r>
      <w:r w:rsidRPr="00E30A06">
        <w:rPr>
          <w:rFonts w:ascii="Times New Roman" w:hAnsi="Times New Roman"/>
          <w:sz w:val="28"/>
          <w:szCs w:val="28"/>
          <w:lang w:eastAsia="ar-SA"/>
        </w:rPr>
        <w:t>. В электронной форме жалоба может быть подана заявителем посредством:</w:t>
      </w:r>
    </w:p>
    <w:p w:rsidR="00D20F3C" w:rsidRPr="00E30A06" w:rsidRDefault="00795FA4" w:rsidP="00B970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25.4.1. О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>фициального сайта Правительства Моск</w:t>
      </w:r>
      <w:r w:rsidRPr="00E30A06">
        <w:rPr>
          <w:rFonts w:ascii="Times New Roman" w:hAnsi="Times New Roman"/>
          <w:sz w:val="28"/>
          <w:szCs w:val="28"/>
          <w:lang w:eastAsia="ar-SA"/>
        </w:rPr>
        <w:t>овской области в сети Интернет.</w:t>
      </w:r>
    </w:p>
    <w:p w:rsidR="008D798B" w:rsidRPr="00E30A06" w:rsidRDefault="00795FA4" w:rsidP="00B9704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25.4.2. О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фициального сайта </w:t>
      </w:r>
      <w:r w:rsidR="00247455" w:rsidRPr="00E30A06">
        <w:rPr>
          <w:rFonts w:ascii="Times New Roman" w:hAnsi="Times New Roman"/>
          <w:sz w:val="28"/>
          <w:szCs w:val="28"/>
          <w:lang w:eastAsia="ar-SA"/>
        </w:rPr>
        <w:t>Администрации</w:t>
      </w:r>
      <w:r w:rsidR="00740C4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0C4D" w:rsidRPr="00740C4D">
        <w:rPr>
          <w:rFonts w:ascii="Times New Roman" w:hAnsi="Times New Roman"/>
          <w:sz w:val="28"/>
          <w:szCs w:val="28"/>
          <w:lang w:eastAsia="ar-SA"/>
        </w:rPr>
        <w:t>https://fryazino.org/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>, МФЦ, Учредителя МФЦ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:rsidR="008D798B" w:rsidRPr="00E30A06" w:rsidRDefault="00EB06F1" w:rsidP="00B9704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25.4.3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EC135A" w:rsidRPr="00E30A06">
        <w:rPr>
          <w:rFonts w:ascii="Times New Roman" w:hAnsi="Times New Roman"/>
          <w:sz w:val="28"/>
          <w:szCs w:val="28"/>
          <w:lang w:eastAsia="ar-SA"/>
        </w:rPr>
        <w:t>ЕПГУ</w:t>
      </w:r>
      <w:r w:rsidR="00054FC6" w:rsidRPr="00E30A0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>РПГУ, за исключением жалоб на решения и действия (бездействие) МФЦ и</w:t>
      </w:r>
      <w:r w:rsidR="00795FA4" w:rsidRPr="00E30A06">
        <w:rPr>
          <w:rFonts w:ascii="Times New Roman" w:hAnsi="Times New Roman"/>
          <w:sz w:val="28"/>
          <w:szCs w:val="28"/>
          <w:lang w:eastAsia="ar-SA"/>
        </w:rPr>
        <w:t xml:space="preserve"> их работников.</w:t>
      </w:r>
    </w:p>
    <w:p w:rsidR="00AE2E3E" w:rsidRPr="00E30A06" w:rsidRDefault="00EB06F1" w:rsidP="00B97040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>25.4.4</w:t>
      </w:r>
      <w:r w:rsidR="00795FA4" w:rsidRPr="00E30A06">
        <w:rPr>
          <w:rFonts w:ascii="Times New Roman" w:hAnsi="Times New Roman"/>
          <w:sz w:val="28"/>
          <w:szCs w:val="28"/>
          <w:lang w:eastAsia="ar-SA"/>
        </w:rPr>
        <w:t>. Ф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D798B" w:rsidRPr="00E30A06">
        <w:rPr>
          <w:rFonts w:ascii="Times New Roman" w:hAnsi="Times New Roman"/>
          <w:sz w:val="28"/>
          <w:szCs w:val="28"/>
          <w:lang w:eastAsia="ar-SA"/>
        </w:rPr>
        <w:t>и их работников.</w:t>
      </w:r>
    </w:p>
    <w:p w:rsidR="00E134DF" w:rsidRPr="00E30A06" w:rsidRDefault="00AE2E3E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C81DB3" w:rsidRPr="00E30A06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E30A06">
        <w:rPr>
          <w:rFonts w:ascii="Times New Roman" w:hAnsi="Times New Roman"/>
          <w:sz w:val="28"/>
          <w:szCs w:val="28"/>
          <w:lang w:eastAsia="ar-SA"/>
        </w:rPr>
        <w:t>,</w:t>
      </w:r>
      <w:r w:rsidR="00D20F3C" w:rsidRPr="00E30A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30A06">
        <w:rPr>
          <w:rFonts w:ascii="Times New Roman" w:hAnsi="Times New Roman"/>
          <w:sz w:val="28"/>
          <w:szCs w:val="28"/>
          <w:lang w:eastAsia="ar-SA"/>
        </w:rPr>
        <w:t xml:space="preserve">МФЦ, Учредителю МФЦ </w:t>
      </w:r>
      <w:r w:rsidRPr="00E30A06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со дня ее регистрации, 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более короткие сроки рассмотрения жалобы не установлены 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уполномоченным</w:t>
      </w:r>
      <w:r w:rsidR="00054FC6" w:rsidRPr="00E30A0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ее рассмотрение </w:t>
      </w:r>
      <w:r w:rsidR="00247455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>, МФЦ, Учредителем МФЦ</w:t>
      </w:r>
      <w:r w:rsidR="00E134DF"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05D" w:rsidRPr="00E30A06" w:rsidRDefault="00E134DF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обжалования отказа </w:t>
      </w:r>
      <w:r w:rsidR="00247455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4FC6" w:rsidRPr="00E30A06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лица, МФЦ, 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05D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172E15" w:rsidRPr="00E30A06" w:rsidRDefault="00DC705D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25.6. </w:t>
      </w:r>
      <w:r w:rsidR="00172E15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жалобы принимается одно из следующих решений: </w:t>
      </w:r>
    </w:p>
    <w:p w:rsidR="00172E15" w:rsidRPr="00E30A06" w:rsidRDefault="00172E15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="00485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предоставления </w:t>
      </w:r>
      <w:r w:rsidR="00C81DB3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172E15" w:rsidRPr="00E30A06" w:rsidRDefault="00172E15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25.6.2. В удовлетворении жалобы отказывается.</w:t>
      </w:r>
    </w:p>
    <w:p w:rsidR="00EC135A" w:rsidRPr="00E30A06" w:rsidRDefault="00172E15" w:rsidP="00B970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25.7. </w:t>
      </w:r>
      <w:r w:rsidR="00EC135A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удовлетворении жалобы </w:t>
      </w:r>
      <w:r w:rsidR="00C81DB3" w:rsidRPr="00E30A06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EC135A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C81DB3" w:rsidRPr="00E30A0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EC135A" w:rsidRPr="00E30A0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3B76AC" w:rsidRPr="00E30A06" w:rsidRDefault="00EC135A" w:rsidP="00B97040">
      <w:pPr>
        <w:spacing w:after="0" w:line="240" w:lineRule="auto"/>
        <w:ind w:firstLine="709"/>
        <w:jc w:val="both"/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125" w:name="p0"/>
      <w:bookmarkStart w:id="126" w:name="_Toc40976864"/>
      <w:bookmarkStart w:id="127" w:name="_Toc106626230"/>
      <w:bookmarkEnd w:id="125"/>
    </w:p>
    <w:bookmarkEnd w:id="126"/>
    <w:bookmarkEnd w:id="127"/>
    <w:p w:rsidR="007514D3" w:rsidRPr="00E30A06" w:rsidRDefault="007514D3" w:rsidP="00B97040">
      <w:pPr>
        <w:spacing w:line="240" w:lineRule="auto"/>
        <w:sectPr w:rsidR="007514D3" w:rsidRPr="00E30A06" w:rsidSect="00817869">
          <w:footerReference w:type="default" r:id="rId8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790CD4" w:rsidRPr="004B15F3" w:rsidRDefault="00790CD4" w:rsidP="004B15F3">
      <w:pPr>
        <w:pStyle w:val="ConsPlusNormal"/>
        <w:pageBreakBefore/>
        <w:ind w:left="5103"/>
        <w:outlineLvl w:val="1"/>
        <w:rPr>
          <w:rFonts w:ascii="Times New Roman" w:hAnsi="Times New Roman" w:cs="Times New Roman"/>
          <w:sz w:val="28"/>
          <w:szCs w:val="24"/>
        </w:rPr>
      </w:pPr>
      <w:bookmarkStart w:id="128" w:name="_Toc146548201"/>
      <w:bookmarkStart w:id="129" w:name="_Toc106626231"/>
      <w:bookmarkStart w:id="130" w:name="_Toc40976865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  <w:bookmarkEnd w:id="128"/>
      <w:r w:rsidRPr="004B15F3">
        <w:rPr>
          <w:rFonts w:ascii="Times New Roman" w:hAnsi="Times New Roman" w:cs="Times New Roman"/>
          <w:sz w:val="28"/>
          <w:szCs w:val="24"/>
        </w:rPr>
        <w:tab/>
      </w:r>
    </w:p>
    <w:p w:rsidR="00790CD4" w:rsidRPr="00BE06D2" w:rsidRDefault="00DF33E2" w:rsidP="00DF33E2">
      <w:pPr>
        <w:pStyle w:val="afa"/>
        <w:tabs>
          <w:tab w:val="left" w:pos="7423"/>
        </w:tabs>
        <w:ind w:left="5103" w:firstLine="0"/>
        <w:rPr>
          <w:szCs w:val="24"/>
        </w:rPr>
      </w:pPr>
      <w:r>
        <w:rPr>
          <w:szCs w:val="24"/>
        </w:rPr>
        <w:t xml:space="preserve">к </w:t>
      </w:r>
      <w:r w:rsidR="00790CD4" w:rsidRPr="00BE06D2">
        <w:rPr>
          <w:szCs w:val="24"/>
        </w:rPr>
        <w:t>Административно</w:t>
      </w:r>
      <w:r>
        <w:rPr>
          <w:szCs w:val="24"/>
        </w:rPr>
        <w:t>му</w:t>
      </w:r>
      <w:r w:rsidR="00790CD4" w:rsidRPr="00BE06D2">
        <w:rPr>
          <w:szCs w:val="24"/>
        </w:rPr>
        <w:t xml:space="preserve"> регламент</w:t>
      </w:r>
      <w:r>
        <w:rPr>
          <w:szCs w:val="24"/>
        </w:rPr>
        <w:t>у</w:t>
      </w:r>
    </w:p>
    <w:p w:rsidR="00790CD4" w:rsidRPr="00BE06D2" w:rsidRDefault="00790CD4" w:rsidP="00E27B59">
      <w:pPr>
        <w:pStyle w:val="afa"/>
        <w:tabs>
          <w:tab w:val="left" w:pos="7423"/>
        </w:tabs>
        <w:ind w:left="5245" w:firstLine="0"/>
        <w:rPr>
          <w:szCs w:val="24"/>
        </w:rPr>
      </w:pPr>
    </w:p>
    <w:p w:rsidR="00790CD4" w:rsidRPr="00BE06D2" w:rsidRDefault="00575AC5" w:rsidP="00575AC5">
      <w:pPr>
        <w:pStyle w:val="afa"/>
        <w:tabs>
          <w:tab w:val="left" w:pos="7423"/>
        </w:tabs>
        <w:ind w:firstLine="0"/>
        <w:jc w:val="center"/>
        <w:rPr>
          <w:szCs w:val="24"/>
        </w:rPr>
      </w:pPr>
      <w:r w:rsidRPr="00BE06D2">
        <w:rPr>
          <w:szCs w:val="24"/>
        </w:rPr>
        <w:t>Форма решения о предоставлении муниципальной услуги «Признание в установленном порядке жилых помещений жилищного фонда непригодными для проживания»</w:t>
      </w:r>
    </w:p>
    <w:p w:rsidR="00790CD4" w:rsidRPr="00BE06D2" w:rsidRDefault="006F3F03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 w:val="28"/>
          <w:szCs w:val="24"/>
        </w:rPr>
      </w:pPr>
      <w:r w:rsidRPr="00BE06D2">
        <w:rPr>
          <w:rStyle w:val="23"/>
          <w:b w:val="0"/>
          <w:sz w:val="28"/>
          <w:szCs w:val="24"/>
        </w:rPr>
        <w:t>(оформляется на официальном бланке Администрации)</w:t>
      </w:r>
    </w:p>
    <w:p w:rsidR="006F3F03" w:rsidRPr="00BE06D2" w:rsidRDefault="006F3F03" w:rsidP="006F3F03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 w:val="28"/>
          <w:szCs w:val="24"/>
        </w:rPr>
      </w:pPr>
    </w:p>
    <w:p w:rsidR="006F3F03" w:rsidRPr="00C9613D" w:rsidRDefault="00FC3774" w:rsidP="00DF33E2">
      <w:pPr>
        <w:pStyle w:val="afa"/>
        <w:tabs>
          <w:tab w:val="left" w:pos="7423"/>
        </w:tabs>
        <w:ind w:firstLine="0"/>
        <w:jc w:val="center"/>
        <w:rPr>
          <w:rStyle w:val="23"/>
          <w:b w:val="0"/>
          <w:szCs w:val="24"/>
        </w:rPr>
      </w:pPr>
      <w:r>
        <w:rPr>
          <w:rStyle w:val="23"/>
          <w:b w:val="0"/>
          <w:szCs w:val="24"/>
        </w:rPr>
        <w:t>Постановление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  <w:r w:rsidRPr="00C9613D">
        <w:rPr>
          <w:rStyle w:val="23"/>
          <w:b w:val="0"/>
          <w:szCs w:val="24"/>
        </w:rPr>
        <w:t>«___»_______ 202___                                                                          _________________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rStyle w:val="23"/>
          <w:b w:val="0"/>
          <w:szCs w:val="24"/>
        </w:rPr>
      </w:pP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C9613D">
        <w:rPr>
          <w:rStyle w:val="23"/>
          <w:b w:val="0"/>
          <w:szCs w:val="24"/>
        </w:rPr>
        <w:t>О признании</w:t>
      </w:r>
      <w:r w:rsidRPr="00C9613D">
        <w:rPr>
          <w:sz w:val="24"/>
          <w:szCs w:val="24"/>
        </w:rPr>
        <w:t xml:space="preserve"> в установленном порядке 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C9613D">
        <w:rPr>
          <w:sz w:val="24"/>
          <w:szCs w:val="24"/>
        </w:rPr>
        <w:t xml:space="preserve">жилых помещений жилищного фонда </w:t>
      </w:r>
    </w:p>
    <w:p w:rsidR="006F3F03" w:rsidRPr="00C9613D" w:rsidRDefault="006F3F03" w:rsidP="006F3F03">
      <w:pPr>
        <w:pStyle w:val="afa"/>
        <w:tabs>
          <w:tab w:val="left" w:pos="7423"/>
        </w:tabs>
        <w:ind w:firstLine="0"/>
        <w:jc w:val="left"/>
        <w:rPr>
          <w:sz w:val="24"/>
          <w:szCs w:val="24"/>
        </w:rPr>
      </w:pPr>
      <w:r w:rsidRPr="00C9613D">
        <w:rPr>
          <w:sz w:val="24"/>
          <w:szCs w:val="24"/>
        </w:rPr>
        <w:t>непригодными для проживания</w:t>
      </w:r>
    </w:p>
    <w:p w:rsidR="00790CD4" w:rsidRPr="00C9613D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790CD4" w:rsidRPr="00C9613D" w:rsidRDefault="00790CD4" w:rsidP="00E27B59">
      <w:pPr>
        <w:pStyle w:val="afa"/>
        <w:tabs>
          <w:tab w:val="left" w:pos="7423"/>
        </w:tabs>
        <w:ind w:left="5245" w:firstLine="0"/>
        <w:rPr>
          <w:sz w:val="24"/>
          <w:szCs w:val="24"/>
        </w:rPr>
      </w:pPr>
    </w:p>
    <w:p w:rsidR="00B932C8" w:rsidRPr="00C9613D" w:rsidRDefault="00B932C8" w:rsidP="00825244">
      <w:pPr>
        <w:pStyle w:val="afa"/>
        <w:tabs>
          <w:tab w:val="left" w:pos="7423"/>
        </w:tabs>
        <w:ind w:firstLine="426"/>
        <w:rPr>
          <w:sz w:val="24"/>
          <w:szCs w:val="24"/>
          <w:highlight w:val="yellow"/>
          <w:shd w:val="clear" w:color="auto" w:fill="FFFFFF"/>
        </w:rPr>
      </w:pPr>
      <w:r w:rsidRPr="00C9613D">
        <w:rPr>
          <w:sz w:val="24"/>
          <w:szCs w:val="24"/>
        </w:rPr>
        <w:t xml:space="preserve">В соответствии с Жилищным кодексом Российской Федерации, </w:t>
      </w:r>
      <w:r w:rsidRPr="00C9613D">
        <w:rPr>
          <w:sz w:val="24"/>
          <w:szCs w:val="24"/>
          <w:shd w:val="clear" w:color="auto" w:fill="FFFFFF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825244" w:rsidRPr="00C9613D">
        <w:rPr>
          <w:sz w:val="24"/>
          <w:szCs w:val="24"/>
          <w:shd w:val="clear" w:color="auto" w:fill="FFFFFF"/>
        </w:rPr>
        <w:t>, постановлением администрации городского округа</w:t>
      </w:r>
      <w:r w:rsidRPr="00C9613D">
        <w:rPr>
          <w:sz w:val="24"/>
          <w:szCs w:val="24"/>
          <w:shd w:val="clear" w:color="auto" w:fill="FFFFFF"/>
        </w:rPr>
        <w:t> </w:t>
      </w:r>
      <w:r w:rsidR="00740C4D">
        <w:rPr>
          <w:sz w:val="24"/>
          <w:szCs w:val="24"/>
          <w:shd w:val="clear" w:color="auto" w:fill="FFFFFF"/>
        </w:rPr>
        <w:t>Фрязино</w:t>
      </w:r>
      <w:r w:rsidR="00825244" w:rsidRPr="00C9613D">
        <w:rPr>
          <w:sz w:val="24"/>
          <w:szCs w:val="24"/>
          <w:shd w:val="clear" w:color="auto" w:fill="FFFFFF"/>
        </w:rPr>
        <w:t xml:space="preserve">  от «__» ____ 202___ «Об утверждении административного регламента</w:t>
      </w:r>
      <w:r w:rsidR="00825244" w:rsidRPr="00C9613D">
        <w:rPr>
          <w:sz w:val="24"/>
          <w:szCs w:val="24"/>
        </w:rPr>
        <w:t xml:space="preserve"> </w:t>
      </w:r>
      <w:r w:rsidR="00825244" w:rsidRPr="00C9613D">
        <w:rPr>
          <w:sz w:val="24"/>
          <w:szCs w:val="24"/>
          <w:shd w:val="clear" w:color="auto" w:fill="FFFFFF"/>
        </w:rPr>
        <w:t>предоставления муниципальной услуги «Признание в установленном порядке жилых помещений жилищного фонда непригодными для проживания»,</w:t>
      </w:r>
      <w:r w:rsidR="00825244" w:rsidRPr="00C9613D">
        <w:rPr>
          <w:sz w:val="24"/>
          <w:szCs w:val="24"/>
        </w:rPr>
        <w:t xml:space="preserve"> </w:t>
      </w:r>
      <w:r w:rsidR="00825244" w:rsidRPr="00C9613D">
        <w:rPr>
          <w:sz w:val="24"/>
          <w:szCs w:val="24"/>
          <w:shd w:val="clear" w:color="auto" w:fill="FFFFFF"/>
        </w:rPr>
        <w:t xml:space="preserve">постановлением администрации городского округа </w:t>
      </w:r>
      <w:r w:rsidR="00740C4D">
        <w:rPr>
          <w:sz w:val="24"/>
          <w:szCs w:val="24"/>
          <w:shd w:val="clear" w:color="auto" w:fill="FFFFFF"/>
        </w:rPr>
        <w:t>Фрязино</w:t>
      </w:r>
      <w:r w:rsidR="00825244" w:rsidRPr="00C9613D">
        <w:rPr>
          <w:sz w:val="24"/>
          <w:szCs w:val="24"/>
          <w:shd w:val="clear" w:color="auto" w:fill="FFFFFF"/>
        </w:rPr>
        <w:t xml:space="preserve">  от «__» ____ 202___</w:t>
      </w:r>
      <w:r w:rsidR="008047B0" w:rsidRPr="00C9613D">
        <w:rPr>
          <w:sz w:val="24"/>
          <w:szCs w:val="24"/>
          <w:shd w:val="clear" w:color="auto" w:fill="FFFFFF"/>
        </w:rPr>
        <w:t xml:space="preserve"> «Об утверждении состава межведомственной комиссии ______»</w:t>
      </w:r>
    </w:p>
    <w:p w:rsidR="008047B0" w:rsidRPr="00C9613D" w:rsidRDefault="008047B0" w:rsidP="00825244">
      <w:pPr>
        <w:pStyle w:val="afa"/>
        <w:tabs>
          <w:tab w:val="left" w:pos="7423"/>
        </w:tabs>
        <w:ind w:firstLine="426"/>
        <w:rPr>
          <w:color w:val="22272F"/>
          <w:sz w:val="24"/>
          <w:szCs w:val="24"/>
          <w:highlight w:val="yellow"/>
          <w:shd w:val="clear" w:color="auto" w:fill="FFFFFF"/>
        </w:rPr>
      </w:pPr>
    </w:p>
    <w:p w:rsidR="008047B0" w:rsidRPr="00C9613D" w:rsidRDefault="008047B0" w:rsidP="00912D77">
      <w:pPr>
        <w:pStyle w:val="afa"/>
        <w:numPr>
          <w:ilvl w:val="0"/>
          <w:numId w:val="49"/>
        </w:numPr>
        <w:ind w:left="0" w:firstLine="426"/>
        <w:rPr>
          <w:sz w:val="24"/>
          <w:szCs w:val="24"/>
          <w:shd w:val="clear" w:color="auto" w:fill="FFFFFF"/>
        </w:rPr>
      </w:pPr>
      <w:r w:rsidRPr="00C9613D">
        <w:rPr>
          <w:sz w:val="24"/>
          <w:szCs w:val="24"/>
          <w:shd w:val="clear" w:color="auto" w:fill="FFFFFF"/>
        </w:rPr>
        <w:t xml:space="preserve">Признать </w:t>
      </w:r>
      <w:r w:rsidR="00912D77" w:rsidRPr="00C9613D">
        <w:rPr>
          <w:sz w:val="24"/>
          <w:szCs w:val="24"/>
          <w:shd w:val="clear" w:color="auto" w:fill="FFFFFF"/>
        </w:rPr>
        <w:t>жилое помещение, расположенное по адресу: ______________, непригодным для проживания.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>2._____________________________________________________________________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 xml:space="preserve">            (указать кому, какие действия выполнить и в какие сроки)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>3. Контроль  за  выполнением   настоящего  распоряжения   возложить  на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>__________________________________________________________________________</w:t>
      </w:r>
    </w:p>
    <w:p w:rsidR="00790CD4" w:rsidRPr="00C9613D" w:rsidRDefault="00C80884" w:rsidP="00C80884">
      <w:pPr>
        <w:pStyle w:val="afa"/>
        <w:tabs>
          <w:tab w:val="left" w:pos="7423"/>
        </w:tabs>
        <w:ind w:firstLine="426"/>
        <w:rPr>
          <w:sz w:val="24"/>
          <w:szCs w:val="24"/>
        </w:rPr>
      </w:pPr>
      <w:r w:rsidRPr="00C9613D">
        <w:rPr>
          <w:sz w:val="24"/>
          <w:szCs w:val="24"/>
        </w:rPr>
        <w:t xml:space="preserve">                    (должность, Ф.И.О. уполномоченного лица)</w:t>
      </w:r>
    </w:p>
    <w:p w:rsidR="00C80884" w:rsidRPr="00C9613D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0884" w:rsidRPr="00C9613D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0884" w:rsidRPr="00C9613D" w:rsidRDefault="00C80884" w:rsidP="00C80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______________                                   _______________________________</w:t>
      </w:r>
    </w:p>
    <w:p w:rsidR="00C80884" w:rsidRPr="00C9613D" w:rsidRDefault="00C80884" w:rsidP="00C80884">
      <w:pPr>
        <w:pStyle w:val="afa"/>
        <w:tabs>
          <w:tab w:val="left" w:pos="7423"/>
        </w:tabs>
        <w:ind w:firstLine="0"/>
        <w:rPr>
          <w:sz w:val="24"/>
          <w:szCs w:val="24"/>
        </w:rPr>
      </w:pPr>
      <w:r w:rsidRPr="00C9613D">
        <w:rPr>
          <w:rFonts w:eastAsia="Verdana"/>
          <w:sz w:val="24"/>
          <w:szCs w:val="24"/>
          <w:lang w:eastAsia="ru-RU"/>
        </w:rPr>
        <w:t xml:space="preserve">                               </w:t>
      </w:r>
    </w:p>
    <w:p w:rsidR="00790CD4" w:rsidRDefault="00790CD4" w:rsidP="00E27B59">
      <w:pPr>
        <w:pStyle w:val="afa"/>
        <w:tabs>
          <w:tab w:val="left" w:pos="7423"/>
        </w:tabs>
        <w:ind w:left="5245" w:firstLine="0"/>
      </w:pPr>
    </w:p>
    <w:p w:rsidR="00790CD4" w:rsidRDefault="00790CD4" w:rsidP="00E27B59">
      <w:pPr>
        <w:pStyle w:val="afa"/>
        <w:tabs>
          <w:tab w:val="left" w:pos="7423"/>
        </w:tabs>
        <w:ind w:left="5245" w:firstLine="0"/>
      </w:pPr>
    </w:p>
    <w:p w:rsidR="00790CD4" w:rsidRDefault="00790CD4" w:rsidP="00E27B59">
      <w:pPr>
        <w:pStyle w:val="afa"/>
        <w:tabs>
          <w:tab w:val="left" w:pos="7423"/>
        </w:tabs>
        <w:ind w:left="5245" w:firstLine="0"/>
      </w:pPr>
    </w:p>
    <w:p w:rsidR="00DF33E2" w:rsidRDefault="00DF33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szCs w:val="24"/>
        </w:rPr>
        <w:br w:type="page"/>
      </w:r>
    </w:p>
    <w:p w:rsidR="00F821B3" w:rsidRPr="004B15F3" w:rsidRDefault="00F821B3" w:rsidP="004B15F3">
      <w:pPr>
        <w:pStyle w:val="ConsPlusNormal"/>
        <w:pageBreakBefore/>
        <w:ind w:left="5103"/>
        <w:outlineLvl w:val="1"/>
        <w:rPr>
          <w:rFonts w:ascii="Times New Roman" w:hAnsi="Times New Roman" w:cs="Times New Roman"/>
          <w:sz w:val="28"/>
          <w:szCs w:val="24"/>
        </w:rPr>
      </w:pPr>
      <w:bookmarkStart w:id="131" w:name="_Toc146548202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  <w:r w:rsidR="00790CD4" w:rsidRPr="004B15F3">
        <w:rPr>
          <w:rFonts w:ascii="Times New Roman" w:hAnsi="Times New Roman" w:cs="Times New Roman"/>
          <w:sz w:val="28"/>
          <w:szCs w:val="24"/>
        </w:rPr>
        <w:t>.1</w:t>
      </w:r>
      <w:bookmarkEnd w:id="131"/>
      <w:r w:rsidR="00E27B59" w:rsidRPr="004B15F3">
        <w:rPr>
          <w:rFonts w:ascii="Times New Roman" w:hAnsi="Times New Roman" w:cs="Times New Roman"/>
          <w:sz w:val="28"/>
          <w:szCs w:val="24"/>
        </w:rPr>
        <w:tab/>
      </w:r>
    </w:p>
    <w:bookmarkEnd w:id="129"/>
    <w:bookmarkEnd w:id="130"/>
    <w:p w:rsidR="0058491B" w:rsidRPr="00BE06D2" w:rsidRDefault="00DF33E2" w:rsidP="00DF33E2">
      <w:pPr>
        <w:pStyle w:val="afa"/>
        <w:ind w:left="5103" w:firstLine="0"/>
        <w:rPr>
          <w:sz w:val="32"/>
        </w:rPr>
      </w:pPr>
      <w:r>
        <w:rPr>
          <w:szCs w:val="24"/>
        </w:rPr>
        <w:t xml:space="preserve">к </w:t>
      </w:r>
      <w:r w:rsidRPr="00BE06D2">
        <w:rPr>
          <w:szCs w:val="24"/>
        </w:rPr>
        <w:t>Административно</w:t>
      </w:r>
      <w:r>
        <w:rPr>
          <w:szCs w:val="24"/>
        </w:rPr>
        <w:t>му</w:t>
      </w:r>
      <w:r w:rsidRPr="00BE06D2">
        <w:rPr>
          <w:szCs w:val="24"/>
        </w:rPr>
        <w:t xml:space="preserve"> регламент</w:t>
      </w:r>
      <w:r>
        <w:rPr>
          <w:szCs w:val="24"/>
        </w:rPr>
        <w:t>у</w:t>
      </w:r>
    </w:p>
    <w:p w:rsidR="00AC5F26" w:rsidRPr="00BE06D2" w:rsidRDefault="00AC5F26" w:rsidP="009D5B10">
      <w:pPr>
        <w:spacing w:after="0" w:line="240" w:lineRule="auto"/>
        <w:ind w:left="3828" w:right="-711"/>
        <w:jc w:val="center"/>
        <w:rPr>
          <w:rFonts w:ascii="Times New Roman" w:hAnsi="Times New Roman"/>
          <w:sz w:val="28"/>
          <w:szCs w:val="24"/>
        </w:rPr>
      </w:pPr>
    </w:p>
    <w:p w:rsidR="009C4EFC" w:rsidRPr="00BE06D2" w:rsidRDefault="009C4EFC" w:rsidP="009D5B10">
      <w:pPr>
        <w:pStyle w:val="pright1"/>
        <w:spacing w:before="0" w:beforeAutospacing="0" w:after="0" w:line="240" w:lineRule="auto"/>
        <w:jc w:val="center"/>
        <w:rPr>
          <w:sz w:val="28"/>
        </w:rPr>
      </w:pPr>
      <w:bookmarkStart w:id="132" w:name="_Toc5631897"/>
      <w:bookmarkStart w:id="133" w:name="_Toc6313983"/>
      <w:r w:rsidRPr="00BE06D2">
        <w:rPr>
          <w:sz w:val="28"/>
        </w:rPr>
        <w:t xml:space="preserve">Форма </w:t>
      </w:r>
      <w:r w:rsidR="004E59AE" w:rsidRPr="00BE06D2">
        <w:rPr>
          <w:bCs/>
          <w:sz w:val="28"/>
        </w:rPr>
        <w:t>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bookmarkEnd w:id="132"/>
    <w:bookmarkEnd w:id="133"/>
    <w:p w:rsidR="009C4EFC" w:rsidRPr="00E30A06" w:rsidRDefault="009C4EFC" w:rsidP="009D5B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8"/>
        <w:gridCol w:w="780"/>
        <w:gridCol w:w="5309"/>
      </w:tblGrid>
      <w:tr w:rsidR="007D1308" w:rsidRPr="00E30A06" w:rsidTr="00D1036B">
        <w:trPr>
          <w:trHeight w:val="1639"/>
        </w:trPr>
        <w:tc>
          <w:tcPr>
            <w:tcW w:w="8787" w:type="dxa"/>
            <w:gridSpan w:val="3"/>
          </w:tcPr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4" w:name="_Toc106626234"/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>ЗАКЛЮЧЕНИЕ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об оценке соответствия помещения (многоквартирного дома) требованиям,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 установленным в Положении о признании помещения жилым помещением,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жилого помещения непригодным для проживания, многоквартирного дома</w:t>
            </w:r>
          </w:p>
          <w:p w:rsidR="0077205F" w:rsidRPr="00E818CD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аварийным и подлежащим сносу или реконструкции, садового дома жилым</w:t>
            </w:r>
          </w:p>
          <w:p w:rsidR="0077205F" w:rsidRPr="0077205F" w:rsidRDefault="0077205F" w:rsidP="007720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C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домом и жилого дома садовым домом</w:t>
            </w:r>
            <w:r w:rsidR="00F964F8" w:rsidRPr="00E818CD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1308" w:rsidRPr="00E30A06" w:rsidTr="00E06FB2">
        <w:tc>
          <w:tcPr>
            <w:tcW w:w="3478" w:type="dxa"/>
            <w:gridSpan w:val="2"/>
          </w:tcPr>
          <w:p w:rsidR="007D1308" w:rsidRPr="00E30A06" w:rsidRDefault="00F82A27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t>№</w:t>
            </w:r>
            <w:r w:rsidR="007D1308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5309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7D1308" w:rsidRPr="00E30A06" w:rsidTr="00E06FB2">
        <w:tc>
          <w:tcPr>
            <w:tcW w:w="8787" w:type="dxa"/>
            <w:gridSpan w:val="3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наличии),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результатам рассмотренных документов 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перечень документов)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на основании акта межведомственной комиссии, составленного по результатам обследования, 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приняла заключение о 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(приводится обоснование принятого межведомственной комиссией заключения об оценке соответствия </w:t>
            </w:r>
            <w:r w:rsidR="00D1036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жилого 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помещения требованиям, установленным в П</w:t>
            </w:r>
            <w:r w:rsidR="00D1036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оложении 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признании </w:t>
            </w:r>
            <w:r w:rsidR="00D1036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установленном порядке жилых помещений жилищного фонда непригодными для проживания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заключению: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перечень рассмотренных документов;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акт обследования помещения (в случае проведения обследования);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перечень других материалов, запрошенных межведомственной комиссией;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особое мнение членов межведомственной комиссии: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_____________________________________________________________________.</w:t>
            </w:r>
          </w:p>
        </w:tc>
      </w:tr>
      <w:tr w:rsidR="007D1308" w:rsidRPr="00E30A06" w:rsidTr="00E06FB2">
        <w:tc>
          <w:tcPr>
            <w:tcW w:w="8787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7D1308" w:rsidRPr="00E30A06" w:rsidTr="00E06FB2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</w:tr>
      <w:tr w:rsidR="007D1308" w:rsidRPr="00E30A06" w:rsidTr="00E06FB2">
        <w:tc>
          <w:tcPr>
            <w:tcW w:w="8787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7D1308" w:rsidRPr="00E30A06" w:rsidTr="00E06FB2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E06FB2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89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84F5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AD020E" w:rsidRPr="00E30A06" w:rsidRDefault="00AD020E" w:rsidP="009D5B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21B3" w:rsidRDefault="00F821B3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9D5B10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</w:p>
    <w:p w:rsidR="00BC39DB" w:rsidRDefault="00BC39DB" w:rsidP="00A208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169A" w:rsidRPr="00BE06D2" w:rsidRDefault="00684BFB" w:rsidP="00DF33E2">
      <w:pPr>
        <w:pStyle w:val="ConsPlusNormal"/>
        <w:pageBreakBefore/>
        <w:ind w:left="5103"/>
        <w:outlineLvl w:val="1"/>
        <w:rPr>
          <w:rFonts w:ascii="Times New Roman" w:hAnsi="Times New Roman" w:cs="Times New Roman"/>
          <w:sz w:val="28"/>
          <w:szCs w:val="24"/>
        </w:rPr>
      </w:pPr>
      <w:r w:rsidRPr="00BE06D2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          </w:t>
      </w:r>
      <w:bookmarkStart w:id="135" w:name="_Toc146547806"/>
      <w:bookmarkStart w:id="136" w:name="_Toc146548203"/>
      <w:r w:rsidR="004B169A" w:rsidRPr="00BE06D2">
        <w:rPr>
          <w:rFonts w:ascii="Times New Roman" w:hAnsi="Times New Roman" w:cs="Times New Roman"/>
          <w:sz w:val="28"/>
          <w:szCs w:val="24"/>
        </w:rPr>
        <w:t>Приложение 1</w:t>
      </w:r>
      <w:r w:rsidRPr="00BE06D2">
        <w:rPr>
          <w:rFonts w:ascii="Times New Roman" w:hAnsi="Times New Roman" w:cs="Times New Roman"/>
          <w:sz w:val="28"/>
          <w:szCs w:val="24"/>
        </w:rPr>
        <w:t>.2</w:t>
      </w:r>
      <w:bookmarkEnd w:id="135"/>
      <w:bookmarkEnd w:id="136"/>
    </w:p>
    <w:p w:rsidR="007D1308" w:rsidRPr="00BE06D2" w:rsidRDefault="00684BFB" w:rsidP="00DF33E2">
      <w:pPr>
        <w:pStyle w:val="ConsPlusNormal"/>
        <w:ind w:left="5103"/>
        <w:rPr>
          <w:rFonts w:ascii="Times New Roman" w:hAnsi="Times New Roman" w:cs="Times New Roman"/>
          <w:sz w:val="28"/>
          <w:szCs w:val="24"/>
        </w:rPr>
      </w:pPr>
      <w:r w:rsidRPr="00BE06D2">
        <w:rPr>
          <w:rFonts w:ascii="Times New Roman" w:hAnsi="Times New Roman"/>
          <w:sz w:val="28"/>
          <w:szCs w:val="24"/>
        </w:rPr>
        <w:t xml:space="preserve">к </w:t>
      </w:r>
      <w:r w:rsidRPr="00BE06D2">
        <w:rPr>
          <w:rFonts w:ascii="Times New Roman" w:hAnsi="Times New Roman" w:cs="Times New Roman"/>
          <w:sz w:val="28"/>
          <w:szCs w:val="24"/>
        </w:rPr>
        <w:t>Административно</w:t>
      </w:r>
      <w:r w:rsidR="00DF33E2">
        <w:rPr>
          <w:rFonts w:ascii="Times New Roman" w:hAnsi="Times New Roman" w:cs="Times New Roman"/>
          <w:sz w:val="28"/>
          <w:szCs w:val="24"/>
        </w:rPr>
        <w:t>му</w:t>
      </w:r>
      <w:r w:rsidRPr="00BE06D2">
        <w:rPr>
          <w:rFonts w:ascii="Times New Roman" w:hAnsi="Times New Roman" w:cs="Times New Roman"/>
          <w:sz w:val="28"/>
          <w:szCs w:val="24"/>
        </w:rPr>
        <w:t xml:space="preserve"> регламент</w:t>
      </w:r>
      <w:r w:rsidR="00DF33E2">
        <w:rPr>
          <w:rFonts w:ascii="Times New Roman" w:hAnsi="Times New Roman" w:cs="Times New Roman"/>
          <w:sz w:val="28"/>
          <w:szCs w:val="24"/>
        </w:rPr>
        <w:t>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8"/>
        <w:gridCol w:w="1697"/>
        <w:gridCol w:w="4881"/>
      </w:tblGrid>
      <w:tr w:rsidR="007D1308" w:rsidRPr="00BE06D2" w:rsidTr="00684BFB">
        <w:tc>
          <w:tcPr>
            <w:tcW w:w="9276" w:type="dxa"/>
            <w:gridSpan w:val="3"/>
          </w:tcPr>
          <w:p w:rsidR="007D1308" w:rsidRPr="00BE06D2" w:rsidRDefault="007D1308" w:rsidP="00A56F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АКТ</w:t>
            </w:r>
          </w:p>
          <w:p w:rsidR="007D1308" w:rsidRPr="00BE06D2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обследования </w:t>
            </w:r>
            <w:r w:rsidR="00D1036B" w:rsidRPr="00BE06D2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жилого помещения</w:t>
            </w:r>
          </w:p>
        </w:tc>
      </w:tr>
      <w:tr w:rsidR="007D1308" w:rsidRPr="00E30A06" w:rsidTr="00684BFB">
        <w:tc>
          <w:tcPr>
            <w:tcW w:w="4395" w:type="dxa"/>
            <w:gridSpan w:val="2"/>
          </w:tcPr>
          <w:p w:rsidR="007D1308" w:rsidRPr="00E30A06" w:rsidRDefault="00F82A27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t>№</w:t>
            </w:r>
            <w:r w:rsidR="007D1308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________________________</w:t>
            </w:r>
          </w:p>
        </w:tc>
        <w:tc>
          <w:tcPr>
            <w:tcW w:w="4881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</w:tr>
      <w:tr w:rsidR="007D1308" w:rsidRPr="00E30A06" w:rsidTr="00684BFB">
        <w:tc>
          <w:tcPr>
            <w:tcW w:w="9276" w:type="dxa"/>
            <w:gridSpan w:val="3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(месторасположение помещения, в том числе наименования населенного пункта и улицы, номера дома и квартиры)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Межведомственная комиссия, назначенная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______________________________________________________________________,</w:t>
            </w:r>
          </w:p>
          <w:p w:rsidR="007D1308" w:rsidRPr="00E30A06" w:rsidRDefault="007D1308" w:rsidP="00684BFB">
            <w:pPr>
              <w:pStyle w:val="ConsPlusNormal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составе председателя 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членов комиссии 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участии приглашенных экспертов 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занимаемая должность и место работы)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приглашенного собственника помещения или уполномоченного им лица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занимаемая должность и место работы) произвела обследование помещения 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заявлению 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(реквизиты заявителя: 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адрес - для физического лица, наименование организации и занимаемая должность - для юридического лица)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составила настоящий акт обследования помещения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принадлежность помещения, кадастровый номер, год ввода в эксплуатацию)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состояния жилого помещения, несущих строительных конструкций инженерных систем зд</w:t>
            </w:r>
            <w:r w:rsidR="005B08CA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ания, оборудования и механизмов 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прилегающей к зданию территории 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результатов проведенного инструментального контроля и других видов контроля и исследований 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(кем проведен контроль (испытание), по каким показателям, какие фактические значения получены)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Заключение межведомственной комиссии по результатам обследования помещения 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к акту: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результаты инструментального контроля;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результаты лабораторных испытаний;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результаты исследований;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заключения экспертов специализированных организаций;</w:t>
            </w:r>
          </w:p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д) другие материалы по решению межведомственной комиссии.</w:t>
            </w:r>
          </w:p>
        </w:tc>
      </w:tr>
      <w:tr w:rsidR="007D1308" w:rsidRPr="00E30A06" w:rsidTr="00684BFB">
        <w:tc>
          <w:tcPr>
            <w:tcW w:w="9276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Председатель межведомственной комиссии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684BFB">
        <w:tc>
          <w:tcPr>
            <w:tcW w:w="9276" w:type="dxa"/>
            <w:gridSpan w:val="3"/>
          </w:tcPr>
          <w:p w:rsidR="007D1308" w:rsidRPr="00E30A06" w:rsidRDefault="007D1308" w:rsidP="009D5B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межведомственной комиссии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D1308" w:rsidRPr="00E30A06" w:rsidTr="00684BFB">
        <w:tc>
          <w:tcPr>
            <w:tcW w:w="2698" w:type="dxa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578" w:type="dxa"/>
            <w:gridSpan w:val="2"/>
          </w:tcPr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7D1308" w:rsidRPr="00E30A06" w:rsidRDefault="007D1308" w:rsidP="009D5B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761F2B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B9394A" w:rsidRPr="00865F5B" w:rsidRDefault="00B9394A" w:rsidP="00B9394A">
      <w:pPr>
        <w:pStyle w:val="af4"/>
        <w:spacing w:line="240" w:lineRule="auto"/>
        <w:ind w:firstLine="5954"/>
        <w:rPr>
          <w:b w:val="0"/>
          <w:szCs w:val="24"/>
        </w:rPr>
      </w:pPr>
      <w:bookmarkStart w:id="137" w:name="_Toc142471802"/>
    </w:p>
    <w:p w:rsidR="00FF4235" w:rsidRDefault="00FF4235" w:rsidP="00B9394A">
      <w:pPr>
        <w:spacing w:after="0"/>
        <w:jc w:val="center"/>
        <w:rPr>
          <w:rStyle w:val="23"/>
          <w:b w:val="0"/>
          <w:sz w:val="28"/>
          <w:szCs w:val="28"/>
        </w:rPr>
      </w:pPr>
      <w:bookmarkStart w:id="138" w:name="_Toc91253271"/>
      <w:r>
        <w:rPr>
          <w:rStyle w:val="23"/>
          <w:b w:val="0"/>
          <w:sz w:val="28"/>
          <w:szCs w:val="28"/>
        </w:rPr>
        <w:t xml:space="preserve">  </w:t>
      </w:r>
    </w:p>
    <w:p w:rsidR="00FF4235" w:rsidRPr="00715668" w:rsidRDefault="00FF4235" w:rsidP="00DF33E2">
      <w:pPr>
        <w:pStyle w:val="af6"/>
        <w:spacing w:after="0" w:line="276" w:lineRule="auto"/>
        <w:ind w:left="5103"/>
        <w:jc w:val="left"/>
        <w:rPr>
          <w:b w:val="0"/>
          <w:sz w:val="28"/>
          <w:szCs w:val="28"/>
        </w:rPr>
      </w:pPr>
      <w:r>
        <w:rPr>
          <w:rStyle w:val="23"/>
          <w:b/>
          <w:sz w:val="28"/>
          <w:szCs w:val="28"/>
        </w:rPr>
        <w:br w:type="page"/>
      </w:r>
      <w:bookmarkStart w:id="139" w:name="_Toc107861867"/>
      <w:bookmarkStart w:id="140" w:name="_Toc146547807"/>
      <w:bookmarkStart w:id="141" w:name="_Toc146548204"/>
      <w:r w:rsidRPr="00715668">
        <w:rPr>
          <w:rStyle w:val="14"/>
          <w:b w:val="0"/>
          <w:sz w:val="28"/>
          <w:szCs w:val="28"/>
        </w:rPr>
        <w:lastRenderedPageBreak/>
        <w:t>Приложение 2</w:t>
      </w:r>
      <w:bookmarkEnd w:id="139"/>
      <w:bookmarkEnd w:id="140"/>
      <w:bookmarkEnd w:id="141"/>
    </w:p>
    <w:p w:rsidR="00FF4235" w:rsidRPr="00715668" w:rsidRDefault="00DF33E2" w:rsidP="00DF33E2">
      <w:pPr>
        <w:pStyle w:val="afa"/>
        <w:ind w:left="5103" w:firstLine="0"/>
      </w:pPr>
      <w:r>
        <w:rPr>
          <w:szCs w:val="24"/>
        </w:rPr>
        <w:t xml:space="preserve">к </w:t>
      </w:r>
      <w:r w:rsidRPr="00BE06D2">
        <w:rPr>
          <w:szCs w:val="24"/>
        </w:rPr>
        <w:t>Административно</w:t>
      </w:r>
      <w:r>
        <w:rPr>
          <w:szCs w:val="24"/>
        </w:rPr>
        <w:t>му</w:t>
      </w:r>
      <w:r w:rsidRPr="00BE06D2">
        <w:rPr>
          <w:szCs w:val="24"/>
        </w:rPr>
        <w:t xml:space="preserve"> регламент</w:t>
      </w:r>
      <w:r>
        <w:rPr>
          <w:szCs w:val="24"/>
        </w:rPr>
        <w:t>у</w:t>
      </w:r>
    </w:p>
    <w:p w:rsidR="00FF4235" w:rsidRPr="00FF4235" w:rsidRDefault="00FF4235" w:rsidP="00FF4235">
      <w:pPr>
        <w:spacing w:after="0"/>
        <w:rPr>
          <w:rStyle w:val="23"/>
          <w:b w:val="0"/>
          <w:sz w:val="28"/>
          <w:szCs w:val="28"/>
        </w:rPr>
      </w:pPr>
    </w:p>
    <w:p w:rsidR="00B9394A" w:rsidRPr="00E30A06" w:rsidRDefault="00B9394A" w:rsidP="00B9394A">
      <w:pPr>
        <w:spacing w:after="0"/>
        <w:jc w:val="center"/>
        <w:rPr>
          <w:rStyle w:val="23"/>
          <w:b w:val="0"/>
          <w:sz w:val="28"/>
          <w:szCs w:val="28"/>
        </w:rPr>
      </w:pPr>
      <w:r w:rsidRPr="00E30A06">
        <w:rPr>
          <w:rStyle w:val="23"/>
          <w:b w:val="0"/>
          <w:sz w:val="28"/>
          <w:szCs w:val="28"/>
        </w:rPr>
        <w:t>Форма</w:t>
      </w:r>
      <w:r w:rsidRPr="00E30A06">
        <w:rPr>
          <w:rStyle w:val="23"/>
          <w:b w:val="0"/>
          <w:sz w:val="28"/>
          <w:szCs w:val="28"/>
        </w:rPr>
        <w:br/>
        <w:t>решения об отказе в предоставлении муниципальной услуги</w:t>
      </w:r>
      <w:bookmarkEnd w:id="138"/>
      <w:r w:rsidR="00667ED1">
        <w:rPr>
          <w:rStyle w:val="23"/>
          <w:b w:val="0"/>
          <w:sz w:val="28"/>
          <w:szCs w:val="28"/>
        </w:rPr>
        <w:t xml:space="preserve"> </w:t>
      </w:r>
      <w:r w:rsidR="00667ED1" w:rsidRPr="00863E3B">
        <w:rPr>
          <w:rFonts w:ascii="Times New Roman" w:hAnsi="Times New Roman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:rsidR="00B9394A" w:rsidRPr="00E30A06" w:rsidRDefault="00B9394A" w:rsidP="00B9394A">
      <w:pPr>
        <w:spacing w:after="0"/>
        <w:jc w:val="center"/>
        <w:rPr>
          <w:rStyle w:val="23"/>
          <w:b w:val="0"/>
          <w:sz w:val="28"/>
          <w:szCs w:val="28"/>
        </w:rPr>
      </w:pPr>
      <w:r w:rsidRPr="00E30A06">
        <w:rPr>
          <w:rStyle w:val="23"/>
          <w:b w:val="0"/>
          <w:sz w:val="28"/>
          <w:szCs w:val="28"/>
        </w:rPr>
        <w:t>(оформляется на официальном бланке Администрации)</w:t>
      </w:r>
    </w:p>
    <w:p w:rsidR="00B9394A" w:rsidRPr="00E30A06" w:rsidRDefault="00B9394A" w:rsidP="00B9394A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EF9" w:rsidRPr="00863E3B" w:rsidRDefault="00FF4235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4235">
        <w:rPr>
          <w:rFonts w:ascii="Times New Roman" w:hAnsi="Times New Roman"/>
          <w:sz w:val="24"/>
          <w:szCs w:val="24"/>
          <w:lang w:eastAsia="ru-RU"/>
        </w:rPr>
        <w:t xml:space="preserve">Кому: _____________________________________________________________________________________________ </w:t>
      </w:r>
      <w:r w:rsidR="000E0EF9" w:rsidRPr="00863E3B">
        <w:rPr>
          <w:rFonts w:ascii="Times New Roman" w:hAnsi="Times New Roman"/>
          <w:sz w:val="24"/>
          <w:szCs w:val="24"/>
          <w:lang w:eastAsia="ru-RU"/>
        </w:rPr>
        <w:t>(</w:t>
      </w:r>
      <w:r w:rsidR="000E0EF9"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ФИО (последнее при наличии)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физического лица,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индивидуального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предпринимателя </w:t>
      </w:r>
    </w:p>
    <w:p w:rsidR="000E0EF9" w:rsidRPr="00863E3B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 xml:space="preserve">или полное наименование </w:t>
      </w:r>
    </w:p>
    <w:p w:rsidR="00FF4235" w:rsidRPr="00FF4235" w:rsidRDefault="000E0EF9" w:rsidP="000E0EF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3E3B">
        <w:rPr>
          <w:rFonts w:ascii="Times New Roman" w:hAnsi="Times New Roman"/>
          <w:i/>
          <w:sz w:val="24"/>
          <w:szCs w:val="24"/>
          <w:lang w:eastAsia="ru-RU"/>
        </w:rPr>
        <w:t>юридического лица</w:t>
      </w:r>
      <w:r w:rsidRPr="00863E3B">
        <w:rPr>
          <w:rFonts w:ascii="Times New Roman" w:hAnsi="Times New Roman"/>
          <w:sz w:val="24"/>
          <w:szCs w:val="24"/>
          <w:lang w:eastAsia="ru-RU"/>
        </w:rPr>
        <w:t>)</w:t>
      </w:r>
      <w:r w:rsidRPr="000E0E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4235" w:rsidRPr="00FF423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394A" w:rsidRPr="00FF4235" w:rsidRDefault="00B9394A" w:rsidP="00B9394A">
      <w:pPr>
        <w:pStyle w:val="af4"/>
        <w:ind w:firstLine="709"/>
        <w:jc w:val="both"/>
        <w:rPr>
          <w:rStyle w:val="23"/>
          <w:sz w:val="28"/>
          <w:szCs w:val="28"/>
        </w:rPr>
      </w:pPr>
    </w:p>
    <w:p w:rsidR="00B9394A" w:rsidRPr="00E30A06" w:rsidRDefault="00B9394A" w:rsidP="00B9394A">
      <w:pPr>
        <w:pStyle w:val="af4"/>
        <w:spacing w:line="240" w:lineRule="auto"/>
        <w:ind w:firstLine="709"/>
        <w:jc w:val="both"/>
        <w:rPr>
          <w:rStyle w:val="23"/>
          <w:sz w:val="28"/>
          <w:szCs w:val="28"/>
        </w:rPr>
      </w:pPr>
      <w:r w:rsidRPr="00E30A06">
        <w:rPr>
          <w:rStyle w:val="23"/>
          <w:sz w:val="28"/>
          <w:szCs w:val="28"/>
        </w:rPr>
        <w:t>В соответствии с _____ (</w:t>
      </w:r>
      <w:r w:rsidRPr="00E30A06">
        <w:rPr>
          <w:rStyle w:val="23"/>
          <w:i/>
          <w:sz w:val="28"/>
          <w:szCs w:val="28"/>
        </w:rPr>
        <w:t xml:space="preserve">указать </w:t>
      </w:r>
      <w:r w:rsidRPr="00E30A06">
        <w:rPr>
          <w:rFonts w:eastAsia="Times New Roman"/>
          <w:b w:val="0"/>
          <w:i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E30A06">
        <w:rPr>
          <w:rStyle w:val="23"/>
          <w:sz w:val="28"/>
          <w:szCs w:val="28"/>
        </w:rPr>
        <w:t xml:space="preserve">) </w:t>
      </w:r>
      <w:r w:rsidRPr="00E30A06">
        <w:rPr>
          <w:rStyle w:val="23"/>
          <w:sz w:val="28"/>
          <w:szCs w:val="28"/>
        </w:rPr>
        <w:br/>
        <w:t>Администрация _____ (</w:t>
      </w:r>
      <w:r w:rsidRPr="00E30A06">
        <w:rPr>
          <w:rStyle w:val="23"/>
          <w:i/>
          <w:sz w:val="28"/>
          <w:szCs w:val="28"/>
        </w:rPr>
        <w:t>указать полное наименование Администрации</w:t>
      </w:r>
      <w:r w:rsidRPr="00E30A06">
        <w:rPr>
          <w:rStyle w:val="23"/>
          <w:sz w:val="28"/>
          <w:szCs w:val="28"/>
        </w:rPr>
        <w:t xml:space="preserve">) </w:t>
      </w:r>
      <w:r w:rsidRPr="00E30A06">
        <w:rPr>
          <w:rStyle w:val="23"/>
          <w:sz w:val="28"/>
          <w:szCs w:val="28"/>
        </w:rPr>
        <w:br/>
        <w:t>(далее – Администрация) рассмотрела запрос о предоставлении муниципальной услуги «</w:t>
      </w:r>
      <w:r w:rsidRPr="00E30A06">
        <w:rPr>
          <w:b w:val="0"/>
          <w:sz w:val="28"/>
          <w:szCs w:val="28"/>
        </w:rPr>
        <w:t>Признание в установленном порядке жилых помещений жилищного фонда непригодными для проживания»</w:t>
      </w:r>
      <w:r w:rsidRPr="00E30A06">
        <w:rPr>
          <w:rStyle w:val="23"/>
          <w:sz w:val="28"/>
          <w:szCs w:val="28"/>
        </w:rPr>
        <w:t xml:space="preserve"> № _____ (</w:t>
      </w:r>
      <w:r w:rsidRPr="00E30A06">
        <w:rPr>
          <w:rStyle w:val="23"/>
          <w:i/>
          <w:sz w:val="28"/>
          <w:szCs w:val="28"/>
        </w:rPr>
        <w:t>указать регистрационный номер запроса</w:t>
      </w:r>
      <w:r w:rsidRPr="00E30A06">
        <w:rPr>
          <w:rStyle w:val="23"/>
          <w:sz w:val="28"/>
          <w:szCs w:val="28"/>
        </w:rPr>
        <w:t>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402"/>
        <w:gridCol w:w="2979"/>
      </w:tblGrid>
      <w:tr w:rsidR="00B9394A" w:rsidRPr="00E30A06" w:rsidTr="00A90270">
        <w:tc>
          <w:tcPr>
            <w:tcW w:w="3085" w:type="dxa"/>
            <w:shd w:val="clear" w:color="auto" w:fill="auto"/>
          </w:tcPr>
          <w:p w:rsidR="00B9394A" w:rsidRPr="00E30A06" w:rsidRDefault="00B9394A" w:rsidP="00164721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Ссылка </w:t>
            </w:r>
            <w:r w:rsidRPr="00E30A06">
              <w:rPr>
                <w:rStyle w:val="23"/>
                <w:szCs w:val="24"/>
              </w:rPr>
              <w:br/>
              <w:t>на соответствующий подпункт пункта 10.</w:t>
            </w:r>
            <w:r w:rsidR="00164721" w:rsidRPr="00863E3B">
              <w:rPr>
                <w:rStyle w:val="23"/>
                <w:szCs w:val="24"/>
              </w:rPr>
              <w:t>2</w:t>
            </w:r>
            <w:r w:rsidRPr="00E30A06">
              <w:rPr>
                <w:rStyle w:val="23"/>
                <w:szCs w:val="24"/>
              </w:rPr>
              <w:t xml:space="preserve"> Административного регламента, в котором содержится основание </w:t>
            </w:r>
            <w:r w:rsidRPr="00E30A06">
              <w:rPr>
                <w:rStyle w:val="23"/>
                <w:szCs w:val="24"/>
              </w:rPr>
              <w:br/>
              <w:t xml:space="preserve">для отказа </w:t>
            </w:r>
            <w:r w:rsidRPr="00E30A06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3402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Наименование </w:t>
            </w:r>
            <w:r w:rsidRPr="00E30A06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E30A06">
              <w:rPr>
                <w:rStyle w:val="23"/>
                <w:szCs w:val="24"/>
              </w:rPr>
              <w:br/>
              <w:t>в предоставлении муниципальной услуги</w:t>
            </w:r>
          </w:p>
        </w:tc>
        <w:tc>
          <w:tcPr>
            <w:tcW w:w="2979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  <w:r w:rsidRPr="00E30A06">
              <w:rPr>
                <w:rStyle w:val="23"/>
                <w:szCs w:val="24"/>
              </w:rPr>
              <w:t xml:space="preserve">Разъяснение причины </w:t>
            </w:r>
            <w:r w:rsidRPr="00E30A06">
              <w:rPr>
                <w:rStyle w:val="23"/>
                <w:szCs w:val="24"/>
              </w:rPr>
              <w:br/>
              <w:t xml:space="preserve">принятия решения </w:t>
            </w:r>
            <w:r w:rsidRPr="00E30A06">
              <w:rPr>
                <w:rStyle w:val="23"/>
                <w:szCs w:val="24"/>
              </w:rPr>
              <w:br/>
              <w:t>об отказе в предоставлении муниципальной услуги</w:t>
            </w:r>
          </w:p>
        </w:tc>
      </w:tr>
      <w:tr w:rsidR="00B9394A" w:rsidRPr="00E30A06" w:rsidTr="00A90270">
        <w:trPr>
          <w:trHeight w:val="507"/>
        </w:trPr>
        <w:tc>
          <w:tcPr>
            <w:tcW w:w="3085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left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b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rPr>
                <w:rStyle w:val="23"/>
                <w:szCs w:val="24"/>
              </w:rPr>
            </w:pPr>
          </w:p>
        </w:tc>
      </w:tr>
      <w:tr w:rsidR="00B9394A" w:rsidRPr="00E30A06" w:rsidTr="00A90270">
        <w:tc>
          <w:tcPr>
            <w:tcW w:w="3085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9394A" w:rsidRPr="00E30A06" w:rsidRDefault="00B9394A" w:rsidP="00A90270">
            <w:pPr>
              <w:pStyle w:val="af4"/>
              <w:spacing w:after="0" w:line="240" w:lineRule="auto"/>
              <w:jc w:val="both"/>
              <w:rPr>
                <w:rStyle w:val="23"/>
                <w:szCs w:val="24"/>
              </w:rPr>
            </w:pPr>
          </w:p>
        </w:tc>
      </w:tr>
    </w:tbl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lastRenderedPageBreak/>
        <w:t xml:space="preserve">Вы вправе повторно обратиться в Администрацию с запросом </w:t>
      </w:r>
      <w:r w:rsidRPr="00E30A06">
        <w:rPr>
          <w:b w:val="0"/>
          <w:sz w:val="28"/>
          <w:szCs w:val="28"/>
        </w:rPr>
        <w:br/>
        <w:t>после устранения указанного основания для отказа в предоставлении муниципальной услуги.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r w:rsidRPr="00E30A06">
        <w:rPr>
          <w:b w:val="0"/>
          <w:sz w:val="28"/>
          <w:szCs w:val="28"/>
        </w:rPr>
        <w:br/>
        <w:t xml:space="preserve">путем направления жалобы в соответствии с разделом </w:t>
      </w:r>
      <w:r w:rsidRPr="00E30A06">
        <w:rPr>
          <w:b w:val="0"/>
          <w:sz w:val="28"/>
          <w:szCs w:val="28"/>
          <w:lang w:val="en-US"/>
        </w:rPr>
        <w:t>V</w:t>
      </w:r>
      <w:r w:rsidRPr="00E30A06">
        <w:rPr>
          <w:b w:val="0"/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Дополнительно информируем: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_____ (</w:t>
      </w:r>
      <w:r w:rsidRPr="00E30A06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муниципальной услуги, </w:t>
      </w:r>
      <w:r w:rsidRPr="00E30A06">
        <w:rPr>
          <w:b w:val="0"/>
          <w:i/>
          <w:sz w:val="28"/>
          <w:szCs w:val="28"/>
        </w:rPr>
        <w:br/>
        <w:t>а также иная дополнительная информация при необходимости</w:t>
      </w:r>
      <w:r w:rsidRPr="00E30A06">
        <w:rPr>
          <w:b w:val="0"/>
          <w:sz w:val="28"/>
          <w:szCs w:val="28"/>
        </w:rPr>
        <w:t>).</w:t>
      </w: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B9394A" w:rsidRPr="00E30A06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        __________                                                        __________</w:t>
      </w:r>
    </w:p>
    <w:p w:rsidR="00B9394A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(уполномоченное                     (подпись, фамилия, инициалы)</w:t>
      </w:r>
      <w:r w:rsidRPr="00E30A06">
        <w:rPr>
          <w:b w:val="0"/>
          <w:sz w:val="28"/>
          <w:szCs w:val="28"/>
        </w:rPr>
        <w:br/>
        <w:t>должностное лицо Администрации)</w:t>
      </w:r>
    </w:p>
    <w:p w:rsidR="00B9394A" w:rsidRPr="00B9394A" w:rsidRDefault="00B9394A" w:rsidP="00B9394A">
      <w:pPr>
        <w:pStyle w:val="af4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B9394A" w:rsidRPr="00E30A06" w:rsidRDefault="00B9394A" w:rsidP="00B9394A">
      <w:pPr>
        <w:pStyle w:val="af4"/>
        <w:spacing w:after="0"/>
        <w:ind w:firstLine="709"/>
        <w:jc w:val="both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>«__» _____202_</w:t>
      </w:r>
    </w:p>
    <w:p w:rsidR="00B9394A" w:rsidRDefault="00B9394A" w:rsidP="00F821B3">
      <w:pPr>
        <w:pStyle w:val="2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F821B3" w:rsidRPr="00EA0D35" w:rsidRDefault="00F821B3" w:rsidP="002160E9">
      <w:pPr>
        <w:pStyle w:val="20"/>
        <w:rPr>
          <w:rFonts w:ascii="Times New Roman" w:hAnsi="Times New Roman"/>
          <w:b w:val="0"/>
          <w:strike/>
          <w:color w:val="FF0000"/>
          <w:sz w:val="28"/>
          <w:szCs w:val="28"/>
        </w:rPr>
      </w:pPr>
      <w:r w:rsidRPr="00EA0D35">
        <w:rPr>
          <w:rFonts w:ascii="Times New Roman" w:hAnsi="Times New Roman"/>
          <w:b w:val="0"/>
          <w:strike/>
          <w:color w:val="FF0000"/>
          <w:sz w:val="28"/>
          <w:szCs w:val="28"/>
        </w:rPr>
        <w:t xml:space="preserve"> </w:t>
      </w:r>
    </w:p>
    <w:p w:rsidR="00F821B3" w:rsidRDefault="00F821B3" w:rsidP="00F821B3">
      <w:pPr>
        <w:pStyle w:val="af6"/>
        <w:spacing w:after="0" w:line="276" w:lineRule="auto"/>
        <w:ind w:firstLine="5387"/>
        <w:outlineLvl w:val="9"/>
        <w:rPr>
          <w:b w:val="0"/>
          <w:sz w:val="28"/>
          <w:szCs w:val="28"/>
        </w:rPr>
      </w:pPr>
      <w:bookmarkStart w:id="142" w:name="_Toc142471803"/>
      <w:bookmarkEnd w:id="137"/>
    </w:p>
    <w:p w:rsidR="002160E9" w:rsidRPr="001D2ECB" w:rsidRDefault="002160E9" w:rsidP="00DF33E2">
      <w:pPr>
        <w:pStyle w:val="af6"/>
        <w:pageBreakBefore/>
        <w:spacing w:after="0" w:line="276" w:lineRule="auto"/>
        <w:ind w:left="5103"/>
        <w:jc w:val="left"/>
        <w:rPr>
          <w:b w:val="0"/>
          <w:sz w:val="28"/>
          <w:szCs w:val="24"/>
        </w:rPr>
      </w:pPr>
      <w:bookmarkStart w:id="143" w:name="_Toc146547808"/>
      <w:bookmarkStart w:id="144" w:name="_Toc146548205"/>
      <w:bookmarkEnd w:id="134"/>
      <w:bookmarkEnd w:id="142"/>
      <w:r w:rsidRPr="001D2ECB">
        <w:rPr>
          <w:rStyle w:val="14"/>
          <w:b w:val="0"/>
          <w:sz w:val="28"/>
          <w:szCs w:val="24"/>
        </w:rPr>
        <w:lastRenderedPageBreak/>
        <w:t>Приложение 3</w:t>
      </w:r>
      <w:bookmarkEnd w:id="143"/>
      <w:bookmarkEnd w:id="144"/>
    </w:p>
    <w:p w:rsidR="002160E9" w:rsidRPr="001D2ECB" w:rsidRDefault="00DF33E2" w:rsidP="00DF33E2">
      <w:pPr>
        <w:pStyle w:val="af4"/>
        <w:spacing w:after="0"/>
        <w:ind w:left="5103"/>
        <w:rPr>
          <w:b w:val="0"/>
          <w:sz w:val="28"/>
        </w:rPr>
      </w:pPr>
      <w:bookmarkStart w:id="145" w:name="_Toc106626236"/>
      <w:r>
        <w:rPr>
          <w:b w:val="0"/>
          <w:sz w:val="28"/>
        </w:rPr>
        <w:t xml:space="preserve">к </w:t>
      </w:r>
      <w:r w:rsidR="002160E9" w:rsidRPr="001D2ECB">
        <w:rPr>
          <w:b w:val="0"/>
          <w:sz w:val="28"/>
        </w:rPr>
        <w:t>Административно</w:t>
      </w:r>
      <w:r>
        <w:rPr>
          <w:b w:val="0"/>
          <w:sz w:val="28"/>
        </w:rPr>
        <w:t>му</w:t>
      </w:r>
      <w:r w:rsidR="002160E9" w:rsidRPr="001D2ECB">
        <w:rPr>
          <w:b w:val="0"/>
          <w:sz w:val="28"/>
        </w:rPr>
        <w:t xml:space="preserve"> регламент</w:t>
      </w:r>
      <w:bookmarkEnd w:id="145"/>
      <w:r>
        <w:rPr>
          <w:b w:val="0"/>
          <w:sz w:val="28"/>
        </w:rPr>
        <w:t>у</w:t>
      </w:r>
    </w:p>
    <w:p w:rsidR="00DB1302" w:rsidRPr="00E30A06" w:rsidRDefault="00DB1302" w:rsidP="00DB1302">
      <w:pPr>
        <w:pStyle w:val="22"/>
        <w:spacing w:after="0"/>
        <w:rPr>
          <w:lang w:eastAsia="ar-SA"/>
        </w:rPr>
      </w:pPr>
    </w:p>
    <w:p w:rsidR="00DB1302" w:rsidRPr="008213AE" w:rsidRDefault="00DB1302" w:rsidP="00EA0D35">
      <w:pPr>
        <w:pStyle w:val="af4"/>
        <w:spacing w:after="0"/>
        <w:rPr>
          <w:b w:val="0"/>
          <w:sz w:val="28"/>
          <w:szCs w:val="28"/>
        </w:rPr>
      </w:pPr>
      <w:bookmarkStart w:id="146" w:name="_Toc106626237"/>
      <w:r w:rsidRPr="00AA0F5F">
        <w:rPr>
          <w:b w:val="0"/>
          <w:sz w:val="28"/>
          <w:szCs w:val="28"/>
        </w:rPr>
        <w:t xml:space="preserve">Перечень </w:t>
      </w:r>
      <w:r w:rsidRPr="00863E3B">
        <w:rPr>
          <w:rStyle w:val="blk"/>
          <w:b w:val="0"/>
          <w:sz w:val="28"/>
          <w:szCs w:val="28"/>
        </w:rPr>
        <w:t>нормативных</w:t>
      </w:r>
      <w:r w:rsidRPr="00AA0F5F">
        <w:rPr>
          <w:b w:val="0"/>
          <w:sz w:val="28"/>
          <w:szCs w:val="28"/>
        </w:rPr>
        <w:t xml:space="preserve"> </w:t>
      </w:r>
      <w:r w:rsidRPr="00E30A06">
        <w:rPr>
          <w:b w:val="0"/>
          <w:sz w:val="28"/>
          <w:szCs w:val="28"/>
        </w:rPr>
        <w:t>правовых актов</w:t>
      </w:r>
      <w:r w:rsidR="000B2818" w:rsidRPr="00E30A06">
        <w:rPr>
          <w:b w:val="0"/>
          <w:sz w:val="28"/>
          <w:szCs w:val="28"/>
        </w:rPr>
        <w:t xml:space="preserve"> </w:t>
      </w:r>
      <w:r w:rsidR="000B2818" w:rsidRPr="00E30A06">
        <w:rPr>
          <w:b w:val="0"/>
          <w:sz w:val="28"/>
          <w:szCs w:val="28"/>
        </w:rPr>
        <w:br/>
        <w:t xml:space="preserve">Российской Федерации, </w:t>
      </w:r>
      <w:r w:rsidR="003367B3" w:rsidRPr="008213AE">
        <w:rPr>
          <w:b w:val="0"/>
          <w:sz w:val="28"/>
          <w:szCs w:val="28"/>
          <w:lang w:eastAsia="ar-SA"/>
        </w:rPr>
        <w:t>нормативных правовых актов</w:t>
      </w:r>
      <w:r w:rsidR="003367B3" w:rsidRPr="008213AE">
        <w:rPr>
          <w:b w:val="0"/>
          <w:sz w:val="28"/>
          <w:szCs w:val="28"/>
        </w:rPr>
        <w:t xml:space="preserve"> </w:t>
      </w:r>
      <w:r w:rsidR="000B2818" w:rsidRPr="008213AE">
        <w:rPr>
          <w:b w:val="0"/>
          <w:sz w:val="28"/>
          <w:szCs w:val="28"/>
        </w:rPr>
        <w:t>Московской области</w:t>
      </w:r>
      <w:r w:rsidRPr="008213AE">
        <w:rPr>
          <w:b w:val="0"/>
          <w:sz w:val="28"/>
          <w:szCs w:val="28"/>
        </w:rPr>
        <w:t>,</w:t>
      </w:r>
      <w:bookmarkEnd w:id="146"/>
    </w:p>
    <w:p w:rsidR="00DB1302" w:rsidRPr="00EA0D35" w:rsidRDefault="00DB1302" w:rsidP="00EA0D35">
      <w:pPr>
        <w:pStyle w:val="a6"/>
        <w:spacing w:after="0"/>
        <w:ind w:left="851"/>
        <w:jc w:val="center"/>
        <w:rPr>
          <w:b/>
        </w:rPr>
      </w:pPr>
      <w:bookmarkStart w:id="147" w:name="_Toc106626238"/>
      <w:r w:rsidRPr="008213AE">
        <w:rPr>
          <w:rFonts w:ascii="Times New Roman" w:hAnsi="Times New Roman"/>
          <w:sz w:val="28"/>
          <w:szCs w:val="28"/>
        </w:rPr>
        <w:t xml:space="preserve">регулирующих предоставление </w:t>
      </w:r>
      <w:r w:rsidR="00EA0D35" w:rsidRPr="008213AE">
        <w:rPr>
          <w:rFonts w:ascii="Times New Roman" w:hAnsi="Times New Roman"/>
          <w:sz w:val="28"/>
          <w:szCs w:val="28"/>
        </w:rPr>
        <w:t xml:space="preserve">муниципальной </w:t>
      </w:r>
      <w:r w:rsidRPr="008213AE">
        <w:rPr>
          <w:rFonts w:ascii="Times New Roman" w:hAnsi="Times New Roman"/>
          <w:sz w:val="28"/>
          <w:szCs w:val="28"/>
        </w:rPr>
        <w:t>услуги</w:t>
      </w:r>
      <w:bookmarkEnd w:id="147"/>
      <w:r w:rsidR="00EA0D35" w:rsidRPr="008213AE">
        <w:rPr>
          <w:rFonts w:ascii="Times New Roman" w:hAnsi="Times New Roman"/>
          <w:sz w:val="28"/>
          <w:szCs w:val="28"/>
        </w:rPr>
        <w:t xml:space="preserve"> </w:t>
      </w:r>
      <w:r w:rsidR="00EA0D35" w:rsidRPr="008213AE">
        <w:rPr>
          <w:rFonts w:ascii="Times New Roman" w:hAnsi="Times New Roman"/>
          <w:sz w:val="24"/>
          <w:szCs w:val="24"/>
        </w:rPr>
        <w:t>«</w:t>
      </w:r>
      <w:r w:rsidR="00EA0D35" w:rsidRPr="008213AE">
        <w:rPr>
          <w:rFonts w:ascii="Times New Roman" w:hAnsi="Times New Roman"/>
          <w:sz w:val="28"/>
          <w:szCs w:val="28"/>
        </w:rPr>
        <w:t>Признание в установленном порядке жилых помещений жилищного фонда непригодными для проживания»</w:t>
      </w:r>
    </w:p>
    <w:p w:rsidR="00D47541" w:rsidRPr="00E30A06" w:rsidRDefault="00D47541" w:rsidP="00EC0303">
      <w:pPr>
        <w:pStyle w:val="a6"/>
        <w:spacing w:after="0"/>
        <w:ind w:left="851"/>
        <w:jc w:val="both"/>
        <w:rPr>
          <w:b/>
        </w:rPr>
      </w:pPr>
    </w:p>
    <w:p w:rsidR="005D2477" w:rsidRPr="00E30A06" w:rsidRDefault="00DB1302" w:rsidP="00662154">
      <w:pPr>
        <w:pStyle w:val="a6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hAnsi="Times New Roman"/>
          <w:bCs/>
          <w:sz w:val="28"/>
          <w:szCs w:val="28"/>
        </w:rPr>
        <w:t>Конституция Российской Федерации</w:t>
      </w: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2477" w:rsidRPr="00E30A06" w:rsidRDefault="006173B4" w:rsidP="00662154">
      <w:pPr>
        <w:pStyle w:val="a6"/>
        <w:numPr>
          <w:ilvl w:val="0"/>
          <w:numId w:val="46"/>
        </w:numPr>
        <w:tabs>
          <w:tab w:val="left" w:pos="426"/>
          <w:tab w:val="left" w:pos="709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bCs/>
          <w:sz w:val="28"/>
          <w:szCs w:val="28"/>
        </w:rPr>
        <w:t>Жилищный кодекс Российской Федерации</w:t>
      </w:r>
      <w:r w:rsidR="00F15ACD" w:rsidRPr="00E30A06">
        <w:rPr>
          <w:rFonts w:ascii="Times New Roman" w:hAnsi="Times New Roman"/>
          <w:bCs/>
          <w:sz w:val="28"/>
          <w:szCs w:val="28"/>
        </w:rPr>
        <w:t>.</w:t>
      </w:r>
    </w:p>
    <w:p w:rsidR="006173B4" w:rsidRPr="00E30A06" w:rsidRDefault="005D2477" w:rsidP="00662154">
      <w:pPr>
        <w:pStyle w:val="a6"/>
        <w:numPr>
          <w:ilvl w:val="0"/>
          <w:numId w:val="4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Гражданский кодекс Российской Федерации</w:t>
      </w:r>
      <w:r w:rsidR="003F0283" w:rsidRPr="00E30A06">
        <w:rPr>
          <w:rFonts w:ascii="Times New Roman" w:hAnsi="Times New Roman"/>
          <w:sz w:val="28"/>
          <w:szCs w:val="28"/>
        </w:rPr>
        <w:t>.</w:t>
      </w:r>
    </w:p>
    <w:p w:rsidR="001C2DEC" w:rsidRPr="00E30A06" w:rsidRDefault="001C2DEC" w:rsidP="00662154">
      <w:pPr>
        <w:pStyle w:val="a6"/>
        <w:numPr>
          <w:ilvl w:val="0"/>
          <w:numId w:val="46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0A06">
        <w:rPr>
          <w:rFonts w:ascii="Times New Roman" w:hAnsi="Times New Roman"/>
          <w:sz w:val="28"/>
          <w:szCs w:val="28"/>
        </w:rPr>
        <w:t>Градостроительный кодекс Российской Федерации</w:t>
      </w:r>
      <w:r w:rsidR="00F15ACD" w:rsidRPr="00E30A06">
        <w:rPr>
          <w:rFonts w:ascii="Times New Roman" w:hAnsi="Times New Roman"/>
          <w:sz w:val="28"/>
          <w:szCs w:val="28"/>
        </w:rPr>
        <w:t>.</w:t>
      </w:r>
    </w:p>
    <w:p w:rsidR="00BC31D4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C31D4" w:rsidRPr="00BC31D4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D4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</w:t>
      </w:r>
      <w:r w:rsidR="00D7407E" w:rsidRPr="00BC31D4">
        <w:rPr>
          <w:rFonts w:ascii="Times New Roman" w:hAnsi="Times New Roman"/>
          <w:sz w:val="28"/>
          <w:szCs w:val="28"/>
        </w:rPr>
        <w:t>авления в Российской Федерации».</w:t>
      </w:r>
    </w:p>
    <w:p w:rsidR="00C94948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8CD">
        <w:rPr>
          <w:rFonts w:ascii="Times New Roman" w:hAnsi="Times New Roman"/>
          <w:sz w:val="28"/>
          <w:szCs w:val="28"/>
        </w:rPr>
        <w:t>Федеральный закон от 24.07.2007 № 221-ФЗ</w:t>
      </w:r>
      <w:r w:rsidRPr="00BC31D4">
        <w:rPr>
          <w:rFonts w:ascii="Times New Roman" w:hAnsi="Times New Roman"/>
          <w:sz w:val="28"/>
          <w:szCs w:val="28"/>
        </w:rPr>
        <w:t xml:space="preserve"> </w:t>
      </w:r>
      <w:r w:rsidR="00011AB8" w:rsidRPr="00081A68">
        <w:rPr>
          <w:rFonts w:ascii="Times New Roman" w:hAnsi="Times New Roman"/>
          <w:sz w:val="28"/>
          <w:szCs w:val="28"/>
        </w:rPr>
        <w:t>«О кадастровой деятельности».</w:t>
      </w:r>
    </w:p>
    <w:p w:rsidR="00C94948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</w:t>
      </w:r>
      <w:r w:rsidRPr="00C94948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ins w:id="148" w:author="user" w:date="2023-09-06T11:43:00Z">
        <w:r w:rsidR="00662154">
          <w:rPr>
            <w:rFonts w:ascii="Times New Roman" w:hAnsi="Times New Roman"/>
            <w:sz w:val="28"/>
            <w:szCs w:val="28"/>
            <w:lang w:eastAsia="ru-RU"/>
          </w:rPr>
          <w:br/>
        </w:r>
      </w:ins>
      <w:r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DD7AA8" w:rsidRPr="00C9494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494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C94948" w:rsidRDefault="00B86EA0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948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 w:rsidR="00DD7AA8" w:rsidRPr="00C94948">
        <w:rPr>
          <w:rFonts w:ascii="Times New Roman" w:hAnsi="Times New Roman"/>
          <w:sz w:val="28"/>
          <w:szCs w:val="28"/>
        </w:rPr>
        <w:br/>
      </w:r>
      <w:r w:rsidRPr="00C94948">
        <w:rPr>
          <w:rFonts w:ascii="Times New Roman" w:hAnsi="Times New Roman"/>
          <w:sz w:val="28"/>
          <w:szCs w:val="28"/>
        </w:rPr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="00DD7AA8" w:rsidRPr="00C94948">
        <w:rPr>
          <w:rFonts w:ascii="Times New Roman" w:hAnsi="Times New Roman"/>
          <w:sz w:val="28"/>
          <w:szCs w:val="28"/>
        </w:rPr>
        <w:br/>
      </w:r>
      <w:r w:rsidRPr="00C94948">
        <w:rPr>
          <w:rFonts w:ascii="Times New Roman" w:hAnsi="Times New Roman"/>
          <w:sz w:val="28"/>
          <w:szCs w:val="28"/>
        </w:rPr>
        <w:t>или реконструкции, садового дома жилым домом и жилого дома садовым домом».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1302" w:rsidRPr="00C94948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DB1302" w:rsidRPr="00C94948">
        <w:rPr>
          <w:rFonts w:ascii="Times New Roman" w:eastAsia="ヒラギノ角ゴ Pro W3" w:hAnsi="Times New Roman"/>
          <w:color w:val="000000"/>
          <w:sz w:val="28"/>
          <w:szCs w:val="28"/>
        </w:rPr>
        <w:t>Российской Федерации</w:t>
      </w:r>
      <w:r w:rsidR="00DB1302" w:rsidRPr="00C94948">
        <w:rPr>
          <w:rFonts w:ascii="Times New Roman" w:hAnsi="Times New Roman"/>
          <w:sz w:val="28"/>
          <w:szCs w:val="28"/>
        </w:rPr>
        <w:t xml:space="preserve"> </w:t>
      </w:r>
      <w:ins w:id="149" w:author="user" w:date="2023-09-06T11:43:00Z">
        <w:r w:rsidR="00662154">
          <w:rPr>
            <w:rFonts w:ascii="Times New Roman" w:hAnsi="Times New Roman"/>
            <w:sz w:val="28"/>
            <w:szCs w:val="28"/>
          </w:rPr>
          <w:br/>
        </w:r>
      </w:ins>
      <w:r w:rsidR="00DB1302" w:rsidRPr="00C94948">
        <w:rPr>
          <w:rFonts w:ascii="Times New Roman" w:hAnsi="Times New Roman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="00DD7AA8" w:rsidRPr="00C94948">
        <w:rPr>
          <w:rFonts w:ascii="Times New Roman" w:hAnsi="Times New Roman"/>
          <w:sz w:val="28"/>
          <w:szCs w:val="28"/>
        </w:rPr>
        <w:br/>
      </w:r>
      <w:r w:rsidR="00DB1302" w:rsidRPr="00C94948">
        <w:rPr>
          <w:rFonts w:ascii="Times New Roman" w:hAnsi="Times New Roman"/>
          <w:sz w:val="28"/>
          <w:szCs w:val="28"/>
        </w:rPr>
        <w:t>и муниципальных услуг».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1302" w:rsidRPr="00C94948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="00C95756" w:rsidRPr="00C94948">
        <w:rPr>
          <w:rFonts w:ascii="Times New Roman" w:hAnsi="Times New Roman"/>
          <w:sz w:val="28"/>
          <w:szCs w:val="28"/>
        </w:rPr>
        <w:t>Российской Федерации</w:t>
      </w:r>
      <w:r w:rsidR="00DB1302" w:rsidRPr="00C94948">
        <w:rPr>
          <w:rFonts w:ascii="Times New Roman" w:hAnsi="Times New Roman"/>
          <w:sz w:val="28"/>
          <w:szCs w:val="28"/>
        </w:rPr>
        <w:t xml:space="preserve"> от 20.11.2012 № 1198 «О федеральной государственной информационной системе, обеспечивающей процесс досудебного (внесудебного) обжалования </w:t>
      </w:r>
      <w:r w:rsidR="00DB1302" w:rsidRPr="00C94948">
        <w:rPr>
          <w:rFonts w:ascii="Times New Roman" w:hAnsi="Times New Roman"/>
          <w:sz w:val="28"/>
          <w:szCs w:val="28"/>
        </w:rPr>
        <w:lastRenderedPageBreak/>
        <w:t>решений и действий (бездействия), совершенных при предоставлении государственных и муниципальных услуг».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0124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ins w:id="150" w:author="user" w:date="2023-09-06T11:43:00Z">
        <w:r w:rsidR="0066215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br/>
        </w:r>
      </w:ins>
      <w:r w:rsidR="00FF0124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ins w:id="151" w:author="user" w:date="2023-09-06T11:43:00Z">
        <w:r w:rsidR="00662154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br/>
        </w:r>
      </w:ins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27.09.2011</w:t>
      </w:r>
      <w:r w:rsidR="006621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Московской области № 37/2016-ОЗ </w:t>
      </w:r>
      <w:r w:rsidR="00C95756" w:rsidRPr="00C94948">
        <w:rPr>
          <w:rFonts w:ascii="Times New Roman" w:eastAsia="Times New Roman" w:hAnsi="Times New Roman"/>
          <w:sz w:val="28"/>
          <w:szCs w:val="28"/>
          <w:lang w:eastAsia="ru-RU"/>
        </w:rPr>
        <w:br/>
        <w:t>«Кодекс Московской области об административных правонарушениях».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5756" w:rsidRPr="00C9494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Московской области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121/2009-ОЗ </w:t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«Об обеспечении беспрепятственного доступа инвалидов и маломобильных групп населения к объектам социальной, транспортной </w:t>
      </w:r>
      <w:r w:rsidR="00DD7AA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C95756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инженерной инфраструктур в Московской области»</w:t>
      </w:r>
      <w:r w:rsidR="00C95756" w:rsidRPr="00C94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D1002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1002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002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7E7C7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365/15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7E7C72" w:rsidRPr="00C94948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C94948" w:rsidRDefault="00C94948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</w:t>
      </w:r>
      <w:r w:rsidR="000B281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601/33</w:t>
      </w:r>
      <w:r w:rsidR="000B281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утверждении Положения об особенностях подачи </w:t>
      </w:r>
      <w:r w:rsidR="000B2818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B1302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C94948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Московской области от 31.10.2018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792/37 «Об утверждении требований к форматам заявлений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E30A06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C94948" w:rsidRDefault="00DB1302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Московской области от 16.04.2015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253/14 «Об утверждении Порядка осуществления контроля </w:t>
      </w:r>
      <w:r w:rsidR="000B2818"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предоставлением государственных и муниципальных услуг на территории </w:t>
      </w:r>
      <w:r w:rsidRPr="00E30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3F2430" w:rsidRPr="003F2430" w:rsidRDefault="00863E3B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243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3F243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3F243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муниципальных услуг в Московской области».</w:t>
      </w:r>
    </w:p>
    <w:p w:rsidR="00B86EA0" w:rsidRPr="00C94948" w:rsidRDefault="00863E3B" w:rsidP="00662154">
      <w:pPr>
        <w:numPr>
          <w:ilvl w:val="0"/>
          <w:numId w:val="46"/>
        </w:numPr>
        <w:tabs>
          <w:tab w:val="left" w:pos="426"/>
        </w:tabs>
        <w:spacing w:after="0"/>
        <w:ind w:left="0"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10-121/РВ «Об утверждении Положения об осуществлении контроля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за порядком предоставления государственных и муниципальных услуг </w:t>
      </w:r>
      <w:r w:rsidR="00B86EA0" w:rsidRPr="00C94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территории Московской области»</w:t>
      </w:r>
      <w:r w:rsidR="00B86EA0" w:rsidRPr="00C94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821B3" w:rsidRDefault="00F821B3" w:rsidP="005C7A7C">
      <w:pPr>
        <w:pStyle w:val="20"/>
        <w:rPr>
          <w:sz w:val="28"/>
        </w:rPr>
      </w:pPr>
      <w:bookmarkStart w:id="152" w:name="_Toc142471804"/>
      <w:bookmarkStart w:id="153" w:name="_Toc106626239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</w:p>
    <w:p w:rsidR="004A0D7E" w:rsidRPr="005C7A7C" w:rsidRDefault="00F55E2F" w:rsidP="00DF33E2">
      <w:pPr>
        <w:pStyle w:val="13"/>
        <w:ind w:left="5103" w:firstLine="0"/>
        <w:outlineLvl w:val="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bookmarkStart w:id="154" w:name="_Toc146547809"/>
      <w:bookmarkStart w:id="155" w:name="_Toc146548206"/>
      <w:r w:rsidR="004A0D7E" w:rsidRPr="005C7A7C">
        <w:rPr>
          <w:sz w:val="28"/>
          <w:szCs w:val="28"/>
        </w:rPr>
        <w:t>Приложение 4</w:t>
      </w:r>
      <w:bookmarkEnd w:id="152"/>
      <w:bookmarkEnd w:id="154"/>
      <w:bookmarkEnd w:id="155"/>
    </w:p>
    <w:p w:rsidR="004A0D7E" w:rsidRPr="005C7A7C" w:rsidRDefault="00DF33E2" w:rsidP="00DF33E2">
      <w:pPr>
        <w:pStyle w:val="af4"/>
        <w:spacing w:after="0"/>
        <w:ind w:left="510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="00164BA6" w:rsidRPr="005C7A7C">
        <w:rPr>
          <w:b w:val="0"/>
          <w:sz w:val="28"/>
          <w:szCs w:val="28"/>
        </w:rPr>
        <w:t>Административно</w:t>
      </w:r>
      <w:r>
        <w:rPr>
          <w:b w:val="0"/>
          <w:sz w:val="28"/>
          <w:szCs w:val="28"/>
        </w:rPr>
        <w:t>му</w:t>
      </w:r>
      <w:r w:rsidR="00164BA6" w:rsidRPr="005C7A7C">
        <w:rPr>
          <w:b w:val="0"/>
          <w:sz w:val="28"/>
          <w:szCs w:val="28"/>
        </w:rPr>
        <w:t xml:space="preserve"> регламент</w:t>
      </w:r>
      <w:r>
        <w:rPr>
          <w:b w:val="0"/>
          <w:sz w:val="28"/>
          <w:szCs w:val="28"/>
        </w:rPr>
        <w:t>у</w:t>
      </w:r>
    </w:p>
    <w:p w:rsidR="004A0D7E" w:rsidRPr="00E30A06" w:rsidRDefault="004A0D7E" w:rsidP="004A0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3604" w:rsidRPr="00BE06D2" w:rsidRDefault="00803604" w:rsidP="00803604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56" w:name="Par688"/>
      <w:bookmarkStart w:id="157" w:name="Par778"/>
      <w:bookmarkEnd w:id="156"/>
      <w:bookmarkEnd w:id="157"/>
      <w:r w:rsidRPr="00BE06D2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820CB0" w:rsidRPr="00BE06D2">
        <w:rPr>
          <w:rFonts w:ascii="Times New Roman" w:hAnsi="Times New Roman" w:cs="Times New Roman"/>
          <w:sz w:val="28"/>
          <w:szCs w:val="24"/>
        </w:rPr>
        <w:t>запроса</w:t>
      </w:r>
    </w:p>
    <w:p w:rsidR="00803604" w:rsidRPr="00BE06D2" w:rsidRDefault="00803604" w:rsidP="00820CB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о предоставлении </w:t>
      </w:r>
      <w:r w:rsidR="00870843"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м</w:t>
      </w: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униципальной услуги</w:t>
      </w:r>
    </w:p>
    <w:p w:rsidR="00803604" w:rsidRPr="00BE06D2" w:rsidRDefault="00870843" w:rsidP="0094718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«</w:t>
      </w:r>
      <w:r w:rsidR="00803604"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Признание в установленном порядке жилых помещений жилищного фонда</w:t>
      </w:r>
    </w:p>
    <w:p w:rsidR="00803604" w:rsidRPr="00BE06D2" w:rsidRDefault="00803604" w:rsidP="0094718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непригодными для проживания</w:t>
      </w:r>
      <w:r w:rsidR="00870843" w:rsidRPr="00BE06D2">
        <w:rPr>
          <w:rFonts w:ascii="Times New Roman" w:eastAsia="Calibri" w:hAnsi="Times New Roman" w:cs="Times New Roman"/>
          <w:sz w:val="28"/>
          <w:szCs w:val="24"/>
          <w:lang w:eastAsia="en-US"/>
        </w:rPr>
        <w:t>»</w:t>
      </w:r>
    </w:p>
    <w:p w:rsidR="00803604" w:rsidRPr="00E30A06" w:rsidRDefault="00803604" w:rsidP="00803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678"/>
        <w:gridCol w:w="103"/>
      </w:tblGrid>
      <w:tr w:rsidR="00803604" w:rsidRPr="00E30A06" w:rsidTr="00485C9F">
        <w:trPr>
          <w:gridAfter w:val="1"/>
          <w:wAfter w:w="103" w:type="dxa"/>
        </w:trPr>
        <w:tc>
          <w:tcPr>
            <w:tcW w:w="4598" w:type="dxa"/>
          </w:tcPr>
          <w:p w:rsidR="00803604" w:rsidRPr="00E30A06" w:rsidRDefault="00803604" w:rsidP="00947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Главе городского округа </w:t>
            </w:r>
          </w:p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803604" w:rsidRPr="00E30A06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городского округа Московской области)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от 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ФИО (последнее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при наличии) – для физического лица,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индивидуального предпринимателя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или полное наименование – для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юридического лица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ФИО (последнее при наличии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 xml:space="preserve">представителя заявителя                                                           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удостоверяющего личность заявителя,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 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реквизиты документа,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подтверждающего полномочия </w:t>
            </w:r>
          </w:p>
          <w:p w:rsidR="00E80F49" w:rsidRPr="008213AE" w:rsidRDefault="00E80F49" w:rsidP="00E80F4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>представителя заявителя</w:t>
            </w:r>
            <w:r w:rsidRPr="008213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3604" w:rsidRPr="00E30A06" w:rsidRDefault="00E80F49" w:rsidP="00485C9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3AE">
              <w:rPr>
                <w:rFonts w:ascii="Times New Roman" w:hAnsi="Times New Roman"/>
                <w:sz w:val="24"/>
                <w:szCs w:val="24"/>
              </w:rPr>
              <w:t>_____(</w:t>
            </w:r>
            <w:r w:rsidRPr="008213AE">
              <w:rPr>
                <w:rFonts w:ascii="Times New Roman" w:hAnsi="Times New Roman"/>
                <w:i/>
                <w:sz w:val="24"/>
                <w:szCs w:val="24"/>
              </w:rPr>
              <w:t xml:space="preserve">указать почтовый адрес (при необходимости), адрес электронной почты и контактный </w:t>
            </w:r>
            <w:r w:rsidRPr="008213A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телефон</w:t>
            </w:r>
            <w:r w:rsidRPr="00821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803604" w:rsidRPr="00E30A06" w:rsidTr="00485C9F">
        <w:trPr>
          <w:trHeight w:val="6175"/>
        </w:trPr>
        <w:tc>
          <w:tcPr>
            <w:tcW w:w="9379" w:type="dxa"/>
            <w:gridSpan w:val="3"/>
          </w:tcPr>
          <w:p w:rsidR="0027188D" w:rsidRPr="00E30A06" w:rsidRDefault="00803604" w:rsidP="0027188D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</w:t>
            </w:r>
            <w:r w:rsidR="00C63313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апрос о предоставлении муниципальной услуги</w:t>
            </w:r>
            <w:r w:rsidR="0027188D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27188D" w:rsidRPr="00E30A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Признание в установленном порядке жилых помещений жилищного фонда</w:t>
            </w:r>
          </w:p>
          <w:p w:rsidR="00803604" w:rsidRPr="00E30A06" w:rsidRDefault="0027188D" w:rsidP="00271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непригодными для проживания»</w:t>
            </w:r>
          </w:p>
          <w:p w:rsidR="002A75FB" w:rsidRDefault="002A75FB" w:rsidP="00947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3604" w:rsidRPr="00E30A06" w:rsidRDefault="002A75FB" w:rsidP="002A7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муниципальную</w:t>
            </w:r>
            <w:r w:rsidR="00863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услугу </w:t>
            </w:r>
            <w:r w:rsidRPr="001233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«Признание в установленном порядке жилых помещений жилищного фонда непригодными для проживания» и признать </w:t>
            </w:r>
            <w:r w:rsidR="00803604"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жилое помещение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________________________,</w:t>
            </w:r>
          </w:p>
          <w:p w:rsidR="00803604" w:rsidRPr="00E30A06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(наименование)</w:t>
            </w:r>
          </w:p>
          <w:p w:rsidR="00803604" w:rsidRPr="00E30A06" w:rsidRDefault="002A75FB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асположенное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адресу: _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______________________________________________,</w:t>
            </w:r>
          </w:p>
          <w:p w:rsidR="00803604" w:rsidRPr="00E30A06" w:rsidRDefault="00803604" w:rsidP="00947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(адрес, место расположения)</w:t>
            </w:r>
          </w:p>
          <w:p w:rsidR="00803604" w:rsidRPr="00E30A06" w:rsidRDefault="00803604" w:rsidP="00EC0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непригодным для проживания</w:t>
            </w:r>
            <w:r w:rsidR="00474859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</w:t>
            </w: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__________________________________________________________________.</w:t>
            </w:r>
          </w:p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7184" w:rsidRPr="00E30A06" w:rsidRDefault="00C637DE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E30A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запросу</w:t>
            </w:r>
            <w:r w:rsidR="0094718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прилагаю: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1. ____________________________________________________________________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2. ____________________________________________________________________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3. ____________________________________________________________________</w:t>
            </w:r>
          </w:p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(указывается перечень документов, предоставляемых Заявителем)</w:t>
            </w:r>
          </w:p>
          <w:p w:rsidR="008F03B6" w:rsidRPr="00E30A06" w:rsidRDefault="008F03B6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pPr w:leftFromText="180" w:rightFromText="180" w:vertAnchor="text" w:horzAnchor="margin" w:tblpYSpec="center"/>
              <w:tblW w:w="0" w:type="auto"/>
              <w:tblLayout w:type="fixed"/>
              <w:tblLook w:val="04A0"/>
            </w:tblPr>
            <w:tblGrid>
              <w:gridCol w:w="3279"/>
              <w:gridCol w:w="488"/>
              <w:gridCol w:w="2856"/>
              <w:gridCol w:w="569"/>
              <w:gridCol w:w="3279"/>
            </w:tblGrid>
            <w:tr w:rsidR="008F03B6" w:rsidRPr="00E30A06" w:rsidTr="00563538">
              <w:trPr>
                <w:trHeight w:val="296"/>
              </w:trPr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Заявитель (представитель Заявителя)</w: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  <w:lang w:eastAsia="zh-CN" w:bidi="en-US"/>
                    </w:rPr>
                    <w:t>Подпись</w:t>
                  </w:r>
                </w:p>
              </w:tc>
              <w:tc>
                <w:tcPr>
                  <w:tcW w:w="569" w:type="dxa"/>
                  <w:shd w:val="clear" w:color="auto" w:fill="auto"/>
                </w:tcPr>
                <w:p w:rsidR="008F03B6" w:rsidRPr="00E30A06" w:rsidRDefault="008F03B6" w:rsidP="008F03B6">
                  <w:pPr>
                    <w:tabs>
                      <w:tab w:val="left" w:pos="384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F03B6" w:rsidRPr="00E30A06" w:rsidRDefault="00C637DE" w:rsidP="00C637DE">
                  <w:pPr>
                    <w:tabs>
                      <w:tab w:val="left" w:pos="38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A0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8F03B6" w:rsidRPr="00E30A06">
                    <w:rPr>
                      <w:rFonts w:ascii="Times New Roman" w:hAnsi="Times New Roman"/>
                      <w:sz w:val="24"/>
                      <w:szCs w:val="24"/>
                    </w:rPr>
                    <w:t>Расшифровка</w:t>
                  </w:r>
                </w:p>
              </w:tc>
            </w:tr>
          </w:tbl>
          <w:p w:rsidR="00947184" w:rsidRPr="00E30A06" w:rsidRDefault="00947184" w:rsidP="00947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3604" w:rsidRPr="00E30A06" w:rsidTr="00485C9F">
        <w:trPr>
          <w:gridAfter w:val="1"/>
          <w:wAfter w:w="103" w:type="dxa"/>
        </w:trPr>
        <w:tc>
          <w:tcPr>
            <w:tcW w:w="4598" w:type="dxa"/>
          </w:tcPr>
          <w:p w:rsidR="00803604" w:rsidRPr="00E30A06" w:rsidRDefault="002A75FB" w:rsidP="002A75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03604"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  <w:r w:rsidRPr="001233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803604" w:rsidRPr="00E30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 20__ г.</w:t>
            </w:r>
          </w:p>
        </w:tc>
        <w:tc>
          <w:tcPr>
            <w:tcW w:w="4678" w:type="dxa"/>
          </w:tcPr>
          <w:p w:rsidR="00803604" w:rsidRPr="00E30A06" w:rsidRDefault="00803604" w:rsidP="00947184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474859" w:rsidRPr="00E30A06" w:rsidRDefault="00474859" w:rsidP="0094718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  <w:sectPr w:rsidR="00474859" w:rsidRPr="00E30A06" w:rsidSect="00DF41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21B3" w:rsidRPr="004B15F3" w:rsidRDefault="00F821B3" w:rsidP="004B15F3">
      <w:pPr>
        <w:pStyle w:val="ConsPlusNormal"/>
        <w:pageBreakBefore/>
        <w:ind w:left="9923"/>
        <w:outlineLvl w:val="1"/>
        <w:rPr>
          <w:rFonts w:ascii="Times New Roman" w:hAnsi="Times New Roman" w:cs="Times New Roman"/>
          <w:sz w:val="28"/>
          <w:szCs w:val="24"/>
        </w:rPr>
      </w:pPr>
      <w:bookmarkStart w:id="158" w:name="_Toc146548207"/>
      <w:bookmarkStart w:id="159" w:name="_Toc106626243"/>
      <w:bookmarkEnd w:id="153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5</w:t>
      </w:r>
      <w:bookmarkEnd w:id="158"/>
    </w:p>
    <w:p w:rsidR="00940DC9" w:rsidRPr="001D2ECB" w:rsidRDefault="00940DC9" w:rsidP="004B15F3">
      <w:pPr>
        <w:pStyle w:val="af4"/>
        <w:spacing w:after="0"/>
        <w:ind w:left="9923"/>
        <w:jc w:val="both"/>
        <w:rPr>
          <w:b w:val="0"/>
          <w:sz w:val="28"/>
        </w:rPr>
      </w:pPr>
      <w:r w:rsidRPr="001D2ECB">
        <w:rPr>
          <w:b w:val="0"/>
          <w:sz w:val="28"/>
        </w:rPr>
        <w:t>к</w:t>
      </w:r>
      <w:bookmarkStart w:id="160" w:name="_Toc106626244"/>
      <w:bookmarkEnd w:id="159"/>
      <w:r w:rsidR="00BC643F">
        <w:rPr>
          <w:b w:val="0"/>
          <w:sz w:val="28"/>
        </w:rPr>
        <w:t xml:space="preserve"> </w:t>
      </w:r>
      <w:r w:rsidRPr="001D2ECB">
        <w:rPr>
          <w:b w:val="0"/>
          <w:sz w:val="28"/>
        </w:rPr>
        <w:t>Административно</w:t>
      </w:r>
      <w:r w:rsidR="005C667A">
        <w:rPr>
          <w:b w:val="0"/>
          <w:sz w:val="28"/>
        </w:rPr>
        <w:t>му</w:t>
      </w:r>
      <w:r w:rsidRPr="001D2ECB">
        <w:rPr>
          <w:b w:val="0"/>
          <w:sz w:val="28"/>
        </w:rPr>
        <w:t xml:space="preserve"> регламент</w:t>
      </w:r>
      <w:bookmarkEnd w:id="160"/>
      <w:r w:rsidR="005C667A">
        <w:rPr>
          <w:b w:val="0"/>
          <w:sz w:val="28"/>
        </w:rPr>
        <w:t>у</w:t>
      </w:r>
    </w:p>
    <w:p w:rsidR="00940DC9" w:rsidRPr="00E30A06" w:rsidRDefault="00940DC9" w:rsidP="00A40529">
      <w:pPr>
        <w:pStyle w:val="af4"/>
        <w:spacing w:after="0"/>
        <w:jc w:val="right"/>
        <w:rPr>
          <w:b w:val="0"/>
        </w:rPr>
      </w:pPr>
    </w:p>
    <w:p w:rsidR="00940DC9" w:rsidRPr="00E30A06" w:rsidRDefault="00940DC9" w:rsidP="003A25FB">
      <w:pPr>
        <w:pStyle w:val="af4"/>
        <w:rPr>
          <w:b w:val="0"/>
          <w:sz w:val="28"/>
          <w:szCs w:val="28"/>
        </w:rPr>
      </w:pPr>
      <w:bookmarkStart w:id="161" w:name="_Toc106626245"/>
      <w:r w:rsidRPr="00E30A06">
        <w:rPr>
          <w:b w:val="0"/>
          <w:sz w:val="28"/>
          <w:szCs w:val="28"/>
        </w:rPr>
        <w:t>Требования к представлению документов</w:t>
      </w:r>
      <w:r w:rsidR="00D33CA9" w:rsidRPr="00E30A06">
        <w:rPr>
          <w:b w:val="0"/>
          <w:sz w:val="28"/>
          <w:szCs w:val="28"/>
        </w:rPr>
        <w:t xml:space="preserve"> (категорий документов)</w:t>
      </w:r>
      <w:r w:rsidRPr="00E30A06">
        <w:rPr>
          <w:b w:val="0"/>
          <w:sz w:val="28"/>
          <w:szCs w:val="28"/>
        </w:rPr>
        <w:t xml:space="preserve">, </w:t>
      </w:r>
      <w:r w:rsidRPr="00E30A06">
        <w:rPr>
          <w:b w:val="0"/>
          <w:sz w:val="28"/>
          <w:szCs w:val="28"/>
        </w:rPr>
        <w:br/>
        <w:t xml:space="preserve">необходимых для предоставления </w:t>
      </w:r>
      <w:r w:rsidR="00E93AFA" w:rsidRPr="00E30A06">
        <w:rPr>
          <w:b w:val="0"/>
          <w:sz w:val="28"/>
          <w:szCs w:val="28"/>
        </w:rPr>
        <w:t>муниципаль</w:t>
      </w:r>
      <w:r w:rsidRPr="00E30A06">
        <w:rPr>
          <w:b w:val="0"/>
          <w:sz w:val="28"/>
          <w:szCs w:val="28"/>
        </w:rPr>
        <w:t>ной услуги</w:t>
      </w:r>
      <w:bookmarkEnd w:id="161"/>
      <w:r w:rsidRPr="00E30A06">
        <w:rPr>
          <w:b w:val="0"/>
          <w:sz w:val="28"/>
          <w:szCs w:val="28"/>
        </w:rPr>
        <w:t xml:space="preserve"> </w:t>
      </w:r>
      <w:r w:rsidR="003A25FB" w:rsidRPr="00BC643F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1"/>
        <w:gridCol w:w="2808"/>
        <w:gridCol w:w="2893"/>
        <w:gridCol w:w="2777"/>
        <w:gridCol w:w="3828"/>
      </w:tblGrid>
      <w:tr w:rsidR="0071389A" w:rsidRPr="00E30A06" w:rsidTr="00012E3C">
        <w:trPr>
          <w:trHeight w:val="1104"/>
        </w:trPr>
        <w:tc>
          <w:tcPr>
            <w:tcW w:w="2721" w:type="dxa"/>
            <w:shd w:val="clear" w:color="auto" w:fill="auto"/>
            <w:vAlign w:val="center"/>
          </w:tcPr>
          <w:p w:rsidR="0071389A" w:rsidRPr="00E30A06" w:rsidRDefault="0071389A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Категория </w:t>
            </w:r>
            <w:r w:rsidRPr="00E30A06">
              <w:rPr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1389A" w:rsidRPr="00E30A06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71389A" w:rsidRPr="00E30A06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E30A06">
              <w:rPr>
                <w:sz w:val="24"/>
                <w:szCs w:val="24"/>
                <w:lang w:eastAsia="en-US"/>
              </w:rPr>
              <w:br/>
              <w:t>в МФЦ/Администрацию</w:t>
            </w:r>
          </w:p>
        </w:tc>
        <w:tc>
          <w:tcPr>
            <w:tcW w:w="2777" w:type="dxa"/>
            <w:vAlign w:val="center"/>
          </w:tcPr>
          <w:p w:rsidR="0071389A" w:rsidRPr="00E30A06" w:rsidRDefault="0071389A" w:rsidP="0071389A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Посредством </w:t>
            </w:r>
            <w:r w:rsidRPr="00E30A06">
              <w:rPr>
                <w:sz w:val="24"/>
                <w:szCs w:val="24"/>
                <w:lang w:eastAsia="en-US"/>
              </w:rPr>
              <w:br/>
              <w:t>РПГУ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1389A" w:rsidRPr="00E30A06" w:rsidRDefault="0071389A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 xml:space="preserve">При подаче </w:t>
            </w:r>
            <w:r w:rsidRPr="00E30A06">
              <w:rPr>
                <w:sz w:val="24"/>
                <w:szCs w:val="24"/>
                <w:lang w:eastAsia="en-US"/>
              </w:rPr>
              <w:br/>
              <w:t xml:space="preserve">иными способами </w:t>
            </w:r>
            <w:r w:rsidRPr="00E30A06">
              <w:rPr>
                <w:sz w:val="24"/>
                <w:szCs w:val="24"/>
                <w:lang w:eastAsia="en-US"/>
              </w:rPr>
              <w:br/>
              <w:t>(по электронной почте, почтовым отправлением)</w:t>
            </w:r>
          </w:p>
        </w:tc>
      </w:tr>
      <w:tr w:rsidR="0058463B" w:rsidRPr="00E30A06" w:rsidTr="00012E3C">
        <w:tc>
          <w:tcPr>
            <w:tcW w:w="15027" w:type="dxa"/>
            <w:gridSpan w:val="5"/>
          </w:tcPr>
          <w:p w:rsidR="0058463B" w:rsidRPr="00E30A06" w:rsidRDefault="0058463B" w:rsidP="006619FE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486E94" w:rsidRPr="00E30A06" w:rsidTr="00012E3C">
        <w:tc>
          <w:tcPr>
            <w:tcW w:w="5529" w:type="dxa"/>
            <w:gridSpan w:val="2"/>
            <w:shd w:val="clear" w:color="auto" w:fill="auto"/>
            <w:vAlign w:val="center"/>
          </w:tcPr>
          <w:p w:rsidR="00486E94" w:rsidRPr="00E30A06" w:rsidRDefault="00486E94" w:rsidP="00C633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Запрос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4E7E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E30A06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C33C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  <w:r w:rsidRPr="00F0147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A715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</w:t>
            </w:r>
            <w:r w:rsidRPr="00E30A06" w:rsidDel="0056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подписание документов, заверен печатью (при наличии)</w:t>
            </w:r>
          </w:p>
        </w:tc>
      </w:tr>
      <w:tr w:rsidR="00486E94" w:rsidRPr="00E30A06" w:rsidTr="00012E3C">
        <w:tc>
          <w:tcPr>
            <w:tcW w:w="2721" w:type="dxa"/>
            <w:vMerge w:val="restart"/>
            <w:shd w:val="clear" w:color="auto" w:fill="auto"/>
            <w:vAlign w:val="center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Документ, удостоверяющий личность</w:t>
            </w:r>
            <w:r w:rsidR="00D86692">
              <w:rPr>
                <w:rFonts w:eastAsia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924B46" w:rsidRPr="00924B46" w:rsidRDefault="00924B46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7537B6" w:rsidRPr="00E51D3F" w:rsidRDefault="007537B6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 xml:space="preserve">Электронный образ документа не предоставляется, </w:t>
            </w:r>
            <w:r w:rsidRPr="00863E3B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863E3B">
              <w:rPr>
                <w:sz w:val="24"/>
                <w:szCs w:val="24"/>
              </w:rPr>
              <w:br/>
              <w:t xml:space="preserve">в федеральной </w:t>
            </w:r>
            <w:r w:rsidRPr="00863E3B">
              <w:rPr>
                <w:sz w:val="24"/>
                <w:szCs w:val="24"/>
              </w:rPr>
              <w:lastRenderedPageBreak/>
              <w:t xml:space="preserve">государственной информационной системе </w:t>
            </w:r>
            <w:r w:rsidRPr="00863E3B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863E3B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863E3B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863E3B">
              <w:rPr>
                <w:sz w:val="24"/>
                <w:szCs w:val="24"/>
              </w:rPr>
              <w:br/>
              <w:t xml:space="preserve">и муниципальных услуг </w:t>
            </w:r>
            <w:r w:rsidRPr="00863E3B">
              <w:rPr>
                <w:sz w:val="24"/>
                <w:szCs w:val="24"/>
              </w:rPr>
              <w:br/>
              <w:t xml:space="preserve">в электронной форме» </w:t>
            </w:r>
            <w:r w:rsidRPr="00863E3B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="002F58A9" w:rsidRPr="002F58A9">
              <w:t xml:space="preserve"> 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 Российской Федерации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/>
            <w:shd w:val="clear" w:color="auto" w:fill="auto"/>
            <w:vAlign w:val="center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863E3B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51D3F">
              <w:rPr>
                <w:rFonts w:eastAsia="Times New Roman"/>
                <w:sz w:val="24"/>
                <w:szCs w:val="24"/>
              </w:rPr>
              <w:t>Предо</w:t>
            </w:r>
            <w:r w:rsidRPr="00863E3B">
              <w:rPr>
                <w:rFonts w:eastAsia="Times New Roman"/>
                <w:sz w:val="24"/>
                <w:szCs w:val="24"/>
              </w:rPr>
              <w:t>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/>
            <w:shd w:val="clear" w:color="auto" w:fill="auto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/>
            <w:shd w:val="clear" w:color="auto" w:fill="auto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  <w:r w:rsidRPr="00E30A06">
              <w:rPr>
                <w:rFonts w:eastAsia="Times New Roman"/>
                <w:sz w:val="24"/>
                <w:szCs w:val="24"/>
              </w:rPr>
              <w:lastRenderedPageBreak/>
              <w:t>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rPr>
          <w:trHeight w:val="4248"/>
        </w:trPr>
        <w:tc>
          <w:tcPr>
            <w:tcW w:w="2721" w:type="dxa"/>
            <w:vMerge/>
            <w:shd w:val="clear" w:color="auto" w:fill="auto"/>
          </w:tcPr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012E3C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 международным договором Российской Федерации в качестве документа, удостоверяющего личность иностранного гражданина, лиц</w:t>
            </w:r>
            <w:r w:rsidR="00B238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а</w:t>
            </w:r>
            <w:r w:rsidRPr="00E30A06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без гражданства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vMerge w:val="restart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486E94" w:rsidRPr="00E30A06" w:rsidRDefault="00486E94" w:rsidP="00802E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7537B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924AD4" w:rsidTr="00012E3C">
        <w:tc>
          <w:tcPr>
            <w:tcW w:w="2721" w:type="dxa"/>
            <w:vMerge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Решение о назначении единоличного исполнительного органа или копия протокола (решения) общего собрания участников (учредителей, акционеров) общества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310C52" w:rsidRPr="00310C52" w:rsidRDefault="00310C52" w:rsidP="00F735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  <w:p w:rsidR="00486E94" w:rsidRPr="00E30A06" w:rsidRDefault="00486E94" w:rsidP="00F7359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bookmarkStart w:id="162" w:name="__DdeLink__72904_1575896541"/>
            <w:bookmarkEnd w:id="162"/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486E94" w:rsidRPr="00E30A06" w:rsidTr="00012E3C">
        <w:trPr>
          <w:trHeight w:val="237"/>
        </w:trPr>
        <w:tc>
          <w:tcPr>
            <w:tcW w:w="2721" w:type="dxa"/>
            <w:shd w:val="clear" w:color="auto" w:fill="auto"/>
            <w:vAlign w:val="center"/>
          </w:tcPr>
          <w:p w:rsidR="00486E94" w:rsidRPr="00B2389B" w:rsidRDefault="004213D7" w:rsidP="00E51D3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Правоустанавливающие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t>документ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 на жилое помещение, права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="00486E94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в </w:t>
            </w:r>
            <w:r w:rsidR="009225BA"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B2389B" w:rsidRDefault="004213D7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Правоустанавливающие 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t>документ</w:t>
            </w:r>
            <w:r w:rsidRPr="00B2389B"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 на жилое помещение, права 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на которое </w:t>
            </w:r>
            <w:r w:rsidR="000C3D65" w:rsidRPr="00B2389B">
              <w:rPr>
                <w:color w:val="000000" w:themeColor="text1"/>
                <w:sz w:val="24"/>
                <w:szCs w:val="24"/>
                <w:lang w:eastAsia="en-US"/>
              </w:rPr>
              <w:br/>
              <w:t xml:space="preserve">не зарегистрированы </w:t>
            </w:r>
            <w:r w:rsidR="009225BA" w:rsidRPr="00B2389B">
              <w:rPr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9225BA"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Едином </w:t>
            </w:r>
            <w:r w:rsidR="00012E3C">
              <w:rPr>
                <w:color w:val="000000" w:themeColor="text1"/>
                <w:sz w:val="23"/>
                <w:szCs w:val="23"/>
                <w:shd w:val="clear" w:color="auto" w:fill="FFFFFF"/>
              </w:rPr>
              <w:t>г</w:t>
            </w:r>
            <w:r w:rsidR="009225BA" w:rsidRPr="00B2389B">
              <w:rPr>
                <w:color w:val="000000" w:themeColor="text1"/>
                <w:sz w:val="23"/>
                <w:szCs w:val="23"/>
                <w:shd w:val="clear" w:color="auto" w:fill="FFFFFF"/>
              </w:rPr>
              <w:t>осударственном реестре недвижимости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0C3D65" w:rsidRDefault="00486E94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0C3D65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F735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5073BF" w:rsidRPr="00E30A06" w:rsidTr="00012E3C">
        <w:trPr>
          <w:trHeight w:val="237"/>
        </w:trPr>
        <w:tc>
          <w:tcPr>
            <w:tcW w:w="2721" w:type="dxa"/>
            <w:shd w:val="clear" w:color="auto" w:fill="auto"/>
            <w:vAlign w:val="center"/>
          </w:tcPr>
          <w:p w:rsidR="005073BF" w:rsidRPr="00E30A06" w:rsidDel="004213D7" w:rsidRDefault="005073BF" w:rsidP="004213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073BF">
              <w:rPr>
                <w:sz w:val="24"/>
                <w:szCs w:val="24"/>
                <w:lang w:eastAsia="en-US"/>
              </w:rPr>
              <w:t xml:space="preserve">Заключение специализированной организации </w:t>
            </w:r>
            <w:r w:rsidRPr="005073BF">
              <w:rPr>
                <w:sz w:val="24"/>
                <w:szCs w:val="24"/>
                <w:lang w:eastAsia="en-US"/>
              </w:rPr>
              <w:br/>
              <w:t xml:space="preserve">по результатам обследования элементов ограждающих </w:t>
            </w:r>
            <w:r w:rsidRPr="005073BF">
              <w:rPr>
                <w:sz w:val="24"/>
                <w:szCs w:val="24"/>
                <w:lang w:eastAsia="en-US"/>
              </w:rPr>
              <w:br/>
              <w:t xml:space="preserve">и несущих конструкций жилого помещения 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073BF" w:rsidRPr="00E51D3F" w:rsidDel="004213D7" w:rsidRDefault="005073BF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073BF">
              <w:rPr>
                <w:sz w:val="24"/>
                <w:szCs w:val="24"/>
                <w:lang w:eastAsia="en-US"/>
              </w:rPr>
              <w:t xml:space="preserve">Заключение специализированной организации по результатам </w:t>
            </w:r>
            <w:r w:rsidR="00012E3C">
              <w:rPr>
                <w:sz w:val="24"/>
                <w:szCs w:val="24"/>
                <w:lang w:eastAsia="en-US"/>
              </w:rPr>
              <w:t>о</w:t>
            </w:r>
            <w:r w:rsidRPr="005073BF">
              <w:rPr>
                <w:sz w:val="24"/>
                <w:szCs w:val="24"/>
                <w:lang w:eastAsia="en-US"/>
              </w:rPr>
              <w:t>бследования элементов ограждающих и несущих конструкций жилого помещения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5073BF" w:rsidRPr="000C3D65" w:rsidRDefault="005073BF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073BF">
              <w:rPr>
                <w:rFonts w:eastAsia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5073BF" w:rsidRPr="00E30A06" w:rsidRDefault="005073BF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073BF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073BF" w:rsidRPr="00E30A06" w:rsidRDefault="005073BF" w:rsidP="00F7359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3B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E30A06" w:rsidRDefault="00486E94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722ADB">
              <w:rPr>
                <w:sz w:val="24"/>
                <w:szCs w:val="24"/>
                <w:lang w:eastAsia="en-US"/>
              </w:rPr>
              <w:t xml:space="preserve">аявления, письма, жалобы граждан на неудовлетворительные условия проживания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86E94" w:rsidRPr="00E30A06" w:rsidRDefault="00486E94" w:rsidP="00012E3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722ADB">
              <w:rPr>
                <w:sz w:val="24"/>
                <w:szCs w:val="24"/>
                <w:lang w:eastAsia="en-US"/>
              </w:rPr>
              <w:t>аявления, письма, жалобы граждан на неудовлет</w:t>
            </w:r>
            <w:r w:rsidR="00B03018">
              <w:rPr>
                <w:sz w:val="24"/>
                <w:szCs w:val="24"/>
                <w:lang w:eastAsia="en-US"/>
              </w:rPr>
              <w:t xml:space="preserve">ворительные условия проживания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Default="00486E94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0C3D65">
              <w:rPr>
                <w:sz w:val="24"/>
                <w:szCs w:val="24"/>
                <w:shd w:val="clear" w:color="auto" w:fill="FFFFFF"/>
                <w:lang w:eastAsia="en-US"/>
              </w:rPr>
              <w:t>Предоставляются оригиналы документов для снятия копии документов. Копии заверяются подписью работника МФЦ (печатью МФЦ)</w:t>
            </w:r>
          </w:p>
          <w:p w:rsidR="00012E3C" w:rsidRPr="000C3D65" w:rsidRDefault="00012E3C" w:rsidP="00425B6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2F58A9"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E30A06">
              <w:rPr>
                <w:rFonts w:ascii="Times New Roman" w:hAnsi="Times New Roman"/>
                <w:color w:val="000000"/>
                <w:sz w:val="24"/>
                <w:szCs w:val="24"/>
              </w:rPr>
              <w:t>/электронный образ документа</w:t>
            </w:r>
          </w:p>
        </w:tc>
      </w:tr>
      <w:tr w:rsidR="00EC0DBC" w:rsidRPr="00E30A06" w:rsidTr="00012E3C">
        <w:tc>
          <w:tcPr>
            <w:tcW w:w="15027" w:type="dxa"/>
            <w:gridSpan w:val="5"/>
          </w:tcPr>
          <w:p w:rsidR="00EC0DBC" w:rsidRPr="00E30A06" w:rsidRDefault="00425B66" w:rsidP="007E41F6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государственной услуги </w:t>
            </w: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7E41F6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</w:t>
            </w:r>
          </w:p>
        </w:tc>
        <w:tc>
          <w:tcPr>
            <w:tcW w:w="2808" w:type="dxa"/>
            <w:vAlign w:val="center"/>
          </w:tcPr>
          <w:p w:rsidR="00486E94" w:rsidRPr="00E30A06" w:rsidRDefault="00C86FBA" w:rsidP="00E51D3F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63E3B">
              <w:rPr>
                <w:sz w:val="24"/>
                <w:szCs w:val="24"/>
                <w:lang w:eastAsia="en-US"/>
              </w:rPr>
              <w:t>Выписка</w:t>
            </w:r>
            <w:r w:rsidR="00486E94" w:rsidRPr="00E30A06">
              <w:rPr>
                <w:sz w:val="24"/>
                <w:szCs w:val="24"/>
                <w:lang w:eastAsia="en-US"/>
              </w:rPr>
              <w:t xml:space="preserve"> из Единого государственного реестра индивидуальных предпринимателей, содержащая сведения о Заявителе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4B0488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лиц, в случае обращения заявителя, являющегося юридическим лицом</w:t>
            </w:r>
          </w:p>
        </w:tc>
        <w:tc>
          <w:tcPr>
            <w:tcW w:w="2808" w:type="dxa"/>
            <w:vAlign w:val="center"/>
          </w:tcPr>
          <w:p w:rsidR="00486E94" w:rsidRPr="00E30A06" w:rsidRDefault="00C86FBA" w:rsidP="00BE307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63E3B">
              <w:rPr>
                <w:sz w:val="24"/>
                <w:szCs w:val="24"/>
                <w:lang w:eastAsia="en-US"/>
              </w:rPr>
              <w:t>Выписка</w:t>
            </w:r>
            <w:r w:rsidR="00486E94" w:rsidRPr="00E30A06">
              <w:rPr>
                <w:sz w:val="24"/>
                <w:szCs w:val="24"/>
                <w:lang w:eastAsia="en-US"/>
              </w:rPr>
              <w:t xml:space="preserve"> из Единого государственного реестра юридических лиц, содержащая сведения о Заявителе 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E1319D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722AD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4B0488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</w:t>
            </w:r>
          </w:p>
          <w:p w:rsidR="00486E94" w:rsidRPr="004B0488" w:rsidRDefault="00486E94" w:rsidP="00BE307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объекте недвижимости </w:t>
            </w:r>
          </w:p>
        </w:tc>
        <w:tc>
          <w:tcPr>
            <w:tcW w:w="2808" w:type="dxa"/>
          </w:tcPr>
          <w:p w:rsidR="00C86FBA" w:rsidRPr="00863E3B" w:rsidRDefault="00C86FBA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>Выписка</w:t>
            </w:r>
            <w:r w:rsidRPr="00863E3B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Единого государственного реестра недвижимости </w:t>
            </w:r>
          </w:p>
          <w:p w:rsidR="00C86FBA" w:rsidRPr="00C86FBA" w:rsidRDefault="00C86FBA" w:rsidP="00C86FB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863E3B">
              <w:rPr>
                <w:rFonts w:eastAsia="Times New Roman"/>
                <w:sz w:val="24"/>
                <w:szCs w:val="24"/>
              </w:rPr>
              <w:t>об объекте недвижимости (жилое помещение)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E1319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  <w:tr w:rsidR="00486E94" w:rsidRPr="00E30A06" w:rsidTr="00012E3C">
        <w:tc>
          <w:tcPr>
            <w:tcW w:w="2721" w:type="dxa"/>
            <w:shd w:val="clear" w:color="auto" w:fill="auto"/>
            <w:vAlign w:val="center"/>
          </w:tcPr>
          <w:p w:rsidR="00486E94" w:rsidRPr="004B0488" w:rsidRDefault="00486E94" w:rsidP="00C86FB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паспорт жилого помещения</w:t>
            </w:r>
          </w:p>
        </w:tc>
        <w:tc>
          <w:tcPr>
            <w:tcW w:w="2808" w:type="dxa"/>
            <w:vAlign w:val="center"/>
          </w:tcPr>
          <w:p w:rsidR="00486E94" w:rsidRPr="00E30A06" w:rsidRDefault="00486E94" w:rsidP="00E1319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E30A06">
              <w:rPr>
                <w:sz w:val="24"/>
                <w:szCs w:val="24"/>
                <w:lang w:eastAsia="en-US"/>
              </w:rPr>
              <w:t>Технический паспорт жилого помещения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86E94" w:rsidRPr="00E30A06" w:rsidRDefault="00486E94" w:rsidP="00C86FBA">
            <w:pPr>
              <w:tabs>
                <w:tab w:val="left" w:pos="186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15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2777" w:type="dxa"/>
            <w:vAlign w:val="center"/>
          </w:tcPr>
          <w:p w:rsidR="00486E94" w:rsidRPr="00E30A06" w:rsidRDefault="00486E94" w:rsidP="006619F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E30A06">
              <w:rPr>
                <w:rFonts w:eastAsia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86E94" w:rsidRPr="00E30A06" w:rsidRDefault="00486E94" w:rsidP="00E1319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</w:t>
            </w:r>
            <w:r w:rsidR="00A543E3" w:rsidRPr="00A54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Pr="00715668">
              <w:rPr>
                <w:rFonts w:ascii="Times New Roman" w:hAnsi="Times New Roman"/>
                <w:color w:val="000000"/>
                <w:sz w:val="24"/>
                <w:szCs w:val="24"/>
              </w:rPr>
              <w:t>/ электронный образ документа</w:t>
            </w:r>
          </w:p>
        </w:tc>
      </w:tr>
    </w:tbl>
    <w:p w:rsidR="002217E4" w:rsidRPr="00E30A06" w:rsidRDefault="002217E4" w:rsidP="00D20F3C">
      <w:pPr>
        <w:tabs>
          <w:tab w:val="left" w:pos="1034"/>
        </w:tabs>
        <w:rPr>
          <w:rFonts w:ascii="Times New Roman" w:hAnsi="Times New Roman"/>
          <w:sz w:val="28"/>
          <w:szCs w:val="28"/>
        </w:rPr>
        <w:sectPr w:rsidR="002217E4" w:rsidRPr="00E30A06" w:rsidSect="004B15F3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6A2F2D" w:rsidRDefault="006A2F2D" w:rsidP="00A805C3">
      <w:pPr>
        <w:pStyle w:val="13"/>
        <w:spacing w:line="276" w:lineRule="auto"/>
        <w:ind w:firstLine="0"/>
        <w:rPr>
          <w:rFonts w:eastAsia="Calibri"/>
          <w:sz w:val="28"/>
        </w:rPr>
      </w:pPr>
      <w:bookmarkStart w:id="163" w:name="_Toc106626246"/>
      <w:bookmarkStart w:id="164" w:name="_Toc142471806"/>
    </w:p>
    <w:p w:rsidR="006B1CBA" w:rsidRPr="001D2ECB" w:rsidRDefault="00E2263B" w:rsidP="005C667A">
      <w:pPr>
        <w:pStyle w:val="13"/>
        <w:spacing w:line="276" w:lineRule="auto"/>
        <w:ind w:left="5103" w:firstLine="0"/>
        <w:outlineLvl w:val="9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</w:t>
      </w:r>
      <w:bookmarkStart w:id="165" w:name="_Toc146547810"/>
      <w:bookmarkStart w:id="166" w:name="_Toc146548208"/>
      <w:r w:rsidR="006B1CBA" w:rsidRPr="001D2ECB">
        <w:rPr>
          <w:rFonts w:eastAsia="Calibri"/>
          <w:sz w:val="28"/>
        </w:rPr>
        <w:t xml:space="preserve">Приложение </w:t>
      </w:r>
      <w:r w:rsidR="00DC559C" w:rsidRPr="001D2ECB">
        <w:rPr>
          <w:rFonts w:eastAsia="Calibri"/>
          <w:sz w:val="28"/>
        </w:rPr>
        <w:t>6</w:t>
      </w:r>
      <w:bookmarkEnd w:id="163"/>
      <w:bookmarkEnd w:id="164"/>
      <w:bookmarkEnd w:id="165"/>
      <w:bookmarkEnd w:id="166"/>
    </w:p>
    <w:p w:rsidR="006B1CBA" w:rsidRPr="00E30A06" w:rsidRDefault="005C667A" w:rsidP="005C667A">
      <w:pPr>
        <w:pStyle w:val="af4"/>
        <w:spacing w:after="0"/>
        <w:ind w:left="5103"/>
        <w:jc w:val="left"/>
        <w:rPr>
          <w:b w:val="0"/>
        </w:rPr>
      </w:pPr>
      <w:bookmarkStart w:id="167" w:name="_Toc106626248"/>
      <w:r>
        <w:rPr>
          <w:b w:val="0"/>
          <w:sz w:val="28"/>
        </w:rPr>
        <w:t>к</w:t>
      </w:r>
      <w:r w:rsidR="00E2263B">
        <w:rPr>
          <w:b w:val="0"/>
          <w:sz w:val="28"/>
        </w:rPr>
        <w:t xml:space="preserve"> </w:t>
      </w:r>
      <w:r w:rsidR="006B1CBA" w:rsidRPr="001D2ECB">
        <w:rPr>
          <w:b w:val="0"/>
          <w:sz w:val="28"/>
        </w:rPr>
        <w:t>Административно</w:t>
      </w:r>
      <w:r>
        <w:rPr>
          <w:b w:val="0"/>
          <w:sz w:val="28"/>
        </w:rPr>
        <w:t>му</w:t>
      </w:r>
      <w:r w:rsidR="006B1CBA" w:rsidRPr="001D2ECB">
        <w:rPr>
          <w:b w:val="0"/>
          <w:sz w:val="28"/>
        </w:rPr>
        <w:t xml:space="preserve"> регламент</w:t>
      </w:r>
      <w:bookmarkEnd w:id="167"/>
      <w:r>
        <w:rPr>
          <w:b w:val="0"/>
          <w:sz w:val="28"/>
        </w:rPr>
        <w:t>у</w:t>
      </w:r>
    </w:p>
    <w:p w:rsidR="00BB7B56" w:rsidRPr="00E30A06" w:rsidRDefault="00BB7B56" w:rsidP="008B09CB">
      <w:pPr>
        <w:pStyle w:val="af4"/>
        <w:spacing w:line="240" w:lineRule="auto"/>
        <w:rPr>
          <w:szCs w:val="24"/>
        </w:rPr>
      </w:pPr>
      <w:bookmarkStart w:id="168" w:name="_Hlk20901273"/>
    </w:p>
    <w:p w:rsidR="00466BD8" w:rsidRPr="00BE06D2" w:rsidRDefault="00466BD8" w:rsidP="00466BD8">
      <w:pPr>
        <w:pStyle w:val="af4"/>
        <w:spacing w:line="240" w:lineRule="auto"/>
        <w:rPr>
          <w:b w:val="0"/>
          <w:sz w:val="28"/>
          <w:szCs w:val="24"/>
        </w:rPr>
      </w:pPr>
      <w:bookmarkStart w:id="169" w:name="_Toc473049925"/>
      <w:bookmarkStart w:id="170" w:name="_Toc470127618"/>
      <w:bookmarkStart w:id="171" w:name="_Toc535493575"/>
      <w:bookmarkStart w:id="172" w:name="_Toc535509545"/>
      <w:bookmarkStart w:id="173" w:name="_Toc535510994"/>
      <w:bookmarkEnd w:id="168"/>
      <w:r w:rsidRPr="00BE06D2">
        <w:rPr>
          <w:b w:val="0"/>
          <w:sz w:val="28"/>
          <w:szCs w:val="24"/>
        </w:rPr>
        <w:t xml:space="preserve">Форма решения об отказе в приеме документов, необходимых для предоставления </w:t>
      </w:r>
      <w:r w:rsidR="005914D5" w:rsidRPr="00BE06D2">
        <w:rPr>
          <w:b w:val="0"/>
          <w:sz w:val="28"/>
          <w:szCs w:val="24"/>
        </w:rPr>
        <w:t>муниципальной</w:t>
      </w:r>
      <w:r w:rsidRPr="00BE06D2">
        <w:rPr>
          <w:b w:val="0"/>
          <w:sz w:val="28"/>
          <w:szCs w:val="24"/>
        </w:rPr>
        <w:t xml:space="preserve"> услуги</w:t>
      </w:r>
      <w:r w:rsidR="00C45051" w:rsidRPr="00BE06D2">
        <w:rPr>
          <w:b w:val="0"/>
          <w:sz w:val="28"/>
          <w:szCs w:val="24"/>
        </w:rPr>
        <w:t xml:space="preserve"> «Признание в установленном порядке жилых помещений жилищного фонда непригодными для проживания»</w:t>
      </w:r>
    </w:p>
    <w:p w:rsidR="00466BD8" w:rsidRPr="00E30A06" w:rsidRDefault="004834A3" w:rsidP="007514D3">
      <w:pPr>
        <w:pStyle w:val="af4"/>
        <w:spacing w:line="240" w:lineRule="auto"/>
      </w:pPr>
      <w:r w:rsidRPr="00E30A06">
        <w:rPr>
          <w:b w:val="0"/>
          <w:szCs w:val="24"/>
        </w:rPr>
        <w:t>(оформляется на официальном бланке Администрации, МФЦ)</w:t>
      </w:r>
      <w:r w:rsidR="007514D3" w:rsidRPr="00E30A06">
        <w:rPr>
          <w:b w:val="0"/>
          <w:szCs w:val="24"/>
        </w:rPr>
        <w:br/>
      </w:r>
    </w:p>
    <w:p w:rsidR="00466BD8" w:rsidRPr="00E30A06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Кому: ____</w:t>
      </w:r>
      <w:r w:rsidR="00CF359D" w:rsidRPr="00E30A06">
        <w:rPr>
          <w:rFonts w:ascii="Times New Roman" w:hAnsi="Times New Roman"/>
          <w:sz w:val="24"/>
          <w:szCs w:val="24"/>
        </w:rPr>
        <w:t>___________________________</w:t>
      </w:r>
    </w:p>
    <w:p w:rsidR="00CF359D" w:rsidRPr="00E30A06" w:rsidRDefault="00466BD8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(</w:t>
      </w:r>
      <w:r w:rsidR="00CF359D" w:rsidRPr="00E30A06">
        <w:rPr>
          <w:rFonts w:ascii="Times New Roman" w:hAnsi="Times New Roman"/>
          <w:sz w:val="24"/>
          <w:szCs w:val="24"/>
        </w:rPr>
        <w:t>ФИО (последнее при наличии)</w:t>
      </w:r>
    </w:p>
    <w:p w:rsidR="00466BD8" w:rsidRPr="00E30A06" w:rsidRDefault="00CF359D" w:rsidP="00466BD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Физического лица, индивидуального предпринимателя или полное наименование юридического лица</w:t>
      </w:r>
      <w:r w:rsidR="00466BD8" w:rsidRPr="00E30A06">
        <w:rPr>
          <w:rFonts w:ascii="Times New Roman" w:hAnsi="Times New Roman"/>
          <w:sz w:val="24"/>
          <w:szCs w:val="24"/>
        </w:rPr>
        <w:t xml:space="preserve"> </w:t>
      </w:r>
    </w:p>
    <w:p w:rsidR="00466BD8" w:rsidRPr="00E30A06" w:rsidRDefault="00466BD8" w:rsidP="00466BD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66BD8" w:rsidRPr="00E30A06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BD8" w:rsidRPr="00E30A06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РЕШЕНИЕ </w:t>
      </w:r>
    </w:p>
    <w:p w:rsidR="00466BD8" w:rsidRPr="00E30A06" w:rsidRDefault="00466BD8" w:rsidP="00466B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об отказе в приеме документов, необходимых для предоставления </w:t>
      </w:r>
      <w:r w:rsidR="004834A3" w:rsidRPr="00E30A06">
        <w:rPr>
          <w:rFonts w:ascii="Times New Roman" w:hAnsi="Times New Roman"/>
          <w:sz w:val="24"/>
          <w:szCs w:val="24"/>
        </w:rPr>
        <w:t>м</w:t>
      </w:r>
      <w:r w:rsidRPr="00E30A06">
        <w:rPr>
          <w:rFonts w:ascii="Times New Roman" w:hAnsi="Times New Roman"/>
          <w:sz w:val="24"/>
          <w:szCs w:val="24"/>
        </w:rPr>
        <w:t xml:space="preserve">униципальной услуги </w:t>
      </w:r>
    </w:p>
    <w:p w:rsidR="00EF619D" w:rsidRPr="00E30A06" w:rsidRDefault="00EF619D" w:rsidP="00EF6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BD8" w:rsidRPr="00E30A06" w:rsidRDefault="00466BD8" w:rsidP="00EF61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«</w:t>
      </w:r>
      <w:r w:rsidR="00F3733D" w:rsidRPr="00E30A06">
        <w:rPr>
          <w:rFonts w:ascii="Times New Roman" w:hAnsi="Times New Roman"/>
          <w:sz w:val="24"/>
          <w:szCs w:val="24"/>
        </w:rPr>
        <w:t>Признание в установленном порядке жилых помещений жилищного фонда непригодными для проживания»</w:t>
      </w:r>
    </w:p>
    <w:p w:rsidR="00397F94" w:rsidRPr="00E30A06" w:rsidRDefault="00397F94" w:rsidP="00F37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393A" w:rsidRPr="00E30A06" w:rsidRDefault="0086393A" w:rsidP="00684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В соответствии с _____ (указать</w:t>
      </w:r>
      <w:r w:rsidRPr="00E30A06">
        <w:rPr>
          <w:b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E30A06">
        <w:rPr>
          <w:sz w:val="24"/>
          <w:szCs w:val="24"/>
        </w:rPr>
        <w:t>)</w:t>
      </w:r>
      <w:r w:rsidRPr="00E30A06">
        <w:rPr>
          <w:b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 xml:space="preserve">в приеме запроса о предоставлении </w:t>
      </w:r>
      <w:r w:rsidR="0068406F" w:rsidRPr="00E30A06">
        <w:rPr>
          <w:rFonts w:ascii="Times New Roman" w:hAnsi="Times New Roman"/>
          <w:sz w:val="24"/>
          <w:szCs w:val="24"/>
        </w:rPr>
        <w:t>м</w:t>
      </w:r>
      <w:r w:rsidRPr="00E30A06">
        <w:rPr>
          <w:rFonts w:ascii="Times New Roman" w:hAnsi="Times New Roman"/>
          <w:sz w:val="24"/>
          <w:szCs w:val="24"/>
        </w:rPr>
        <w:t>униципальной услуги «Признание в установленном порядке жилых помещений жилищного фонда непригодными для проживания»</w:t>
      </w:r>
      <w:r w:rsidR="0068406F" w:rsidRPr="00E30A06">
        <w:rPr>
          <w:rFonts w:ascii="Times New Roman" w:hAnsi="Times New Roman"/>
          <w:sz w:val="24"/>
          <w:szCs w:val="24"/>
        </w:rPr>
        <w:t xml:space="preserve"> </w:t>
      </w:r>
      <w:r w:rsidRPr="00E30A06">
        <w:rPr>
          <w:rFonts w:ascii="Times New Roman" w:hAnsi="Times New Roman"/>
          <w:sz w:val="24"/>
          <w:szCs w:val="24"/>
        </w:rPr>
        <w:t xml:space="preserve">(далее соответственно – запрос, </w:t>
      </w:r>
      <w:r w:rsidR="0068406F" w:rsidRPr="00E30A06">
        <w:rPr>
          <w:rFonts w:ascii="Times New Roman" w:hAnsi="Times New Roman"/>
          <w:sz w:val="24"/>
          <w:szCs w:val="24"/>
        </w:rPr>
        <w:t>муниципаль</w:t>
      </w:r>
      <w:r w:rsidRPr="00E30A06">
        <w:rPr>
          <w:rFonts w:ascii="Times New Roman" w:hAnsi="Times New Roman"/>
          <w:sz w:val="24"/>
          <w:szCs w:val="24"/>
        </w:rPr>
        <w:t xml:space="preserve">ная услуга) и </w:t>
      </w:r>
      <w:r w:rsidR="0068406F" w:rsidRPr="00E30A06">
        <w:rPr>
          <w:rFonts w:ascii="Times New Roman" w:hAnsi="Times New Roman"/>
          <w:sz w:val="24"/>
          <w:szCs w:val="24"/>
        </w:rPr>
        <w:t>документо</w:t>
      </w:r>
      <w:r w:rsidRPr="00E30A06">
        <w:rPr>
          <w:rFonts w:ascii="Times New Roman" w:hAnsi="Times New Roman"/>
          <w:sz w:val="24"/>
          <w:szCs w:val="24"/>
        </w:rPr>
        <w:t xml:space="preserve">в, необходимых для предоставления </w:t>
      </w:r>
      <w:r w:rsidR="0068406F" w:rsidRPr="00E30A06">
        <w:rPr>
          <w:rFonts w:ascii="Times New Roman" w:hAnsi="Times New Roman"/>
          <w:sz w:val="24"/>
          <w:szCs w:val="24"/>
        </w:rPr>
        <w:t>муниципаль</w:t>
      </w:r>
      <w:r w:rsidRPr="00E30A06">
        <w:rPr>
          <w:rFonts w:ascii="Times New Roman" w:hAnsi="Times New Roman"/>
          <w:sz w:val="24"/>
          <w:szCs w:val="24"/>
        </w:rPr>
        <w:t>ной услуги, Вам отказано по следующему основанию:</w:t>
      </w:r>
    </w:p>
    <w:p w:rsidR="00397F94" w:rsidRPr="00E30A06" w:rsidRDefault="00397F94" w:rsidP="00863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F94" w:rsidRPr="00E30A06" w:rsidRDefault="00397F94" w:rsidP="0086393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7F94" w:rsidRPr="00E30A06" w:rsidRDefault="00397F94" w:rsidP="00F37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1"/>
        <w:gridCol w:w="3770"/>
        <w:gridCol w:w="3989"/>
      </w:tblGrid>
      <w:tr w:rsidR="00357FCA" w:rsidRPr="00E30A06" w:rsidTr="00357FCA">
        <w:trPr>
          <w:trHeight w:val="802"/>
        </w:trPr>
        <w:tc>
          <w:tcPr>
            <w:tcW w:w="2301" w:type="dxa"/>
            <w:shd w:val="clear" w:color="auto" w:fill="auto"/>
          </w:tcPr>
          <w:p w:rsidR="00466BD8" w:rsidRPr="00E30A06" w:rsidRDefault="00357FCA" w:rsidP="00F7359B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E30A06">
              <w:rPr>
                <w:sz w:val="24"/>
                <w:szCs w:val="24"/>
              </w:rPr>
              <w:t>Ссылка на соответствующий подпункт пункта 9.1 Административного регламента, в котором содержится основание</w:t>
            </w:r>
            <w:r w:rsidR="002D302F" w:rsidRPr="00E30A06">
              <w:rPr>
                <w:sz w:val="24"/>
                <w:szCs w:val="24"/>
              </w:rPr>
              <w:t xml:space="preserve"> для отказа в приеме документов, </w:t>
            </w:r>
            <w:r w:rsidR="002D302F" w:rsidRPr="00E30A06">
              <w:rPr>
                <w:sz w:val="24"/>
                <w:szCs w:val="24"/>
              </w:rPr>
              <w:lastRenderedPageBreak/>
              <w:t>необходимых для предоставления муниципальной услуги</w:t>
            </w:r>
          </w:p>
        </w:tc>
        <w:tc>
          <w:tcPr>
            <w:tcW w:w="3770" w:type="dxa"/>
            <w:shd w:val="clear" w:color="auto" w:fill="auto"/>
          </w:tcPr>
          <w:p w:rsidR="00466BD8" w:rsidRPr="00E30A06" w:rsidRDefault="00466BD8" w:rsidP="00357FCA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основания для отказа в </w:t>
            </w:r>
            <w:r w:rsidR="00357FCA" w:rsidRPr="00E30A06">
              <w:rPr>
                <w:rFonts w:ascii="Times New Roman" w:hAnsi="Times New Roman"/>
                <w:sz w:val="24"/>
                <w:szCs w:val="24"/>
              </w:rPr>
              <w:t>приеме документов, необходимых для предоставления муниципальной услуги</w:t>
            </w:r>
          </w:p>
        </w:tc>
        <w:tc>
          <w:tcPr>
            <w:tcW w:w="3989" w:type="dxa"/>
            <w:shd w:val="clear" w:color="auto" w:fill="auto"/>
          </w:tcPr>
          <w:p w:rsidR="00466BD8" w:rsidRPr="00E30A06" w:rsidRDefault="00466BD8" w:rsidP="00357FCA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Разъяснение причин</w:t>
            </w:r>
            <w:r w:rsidR="00357FCA" w:rsidRPr="00E30A06">
              <w:rPr>
                <w:rFonts w:ascii="Times New Roman" w:hAnsi="Times New Roman"/>
                <w:sz w:val="24"/>
                <w:szCs w:val="24"/>
              </w:rPr>
              <w:t xml:space="preserve">ы принятия решения об отказе в приеме документов, </w:t>
            </w:r>
            <w:r w:rsidR="00F406C5" w:rsidRPr="00E30A06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357FCA" w:rsidRPr="00E30A06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</w:tr>
      <w:tr w:rsidR="00357FCA" w:rsidRPr="00E30A06" w:rsidTr="00357FCA">
        <w:tc>
          <w:tcPr>
            <w:tcW w:w="2301" w:type="dxa"/>
            <w:shd w:val="clear" w:color="auto" w:fill="auto"/>
          </w:tcPr>
          <w:p w:rsidR="00466BD8" w:rsidRPr="00E30A06" w:rsidRDefault="00466BD8" w:rsidP="00F7359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466BD8" w:rsidRPr="00E30A06" w:rsidRDefault="00466BD8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466BD8" w:rsidRPr="00E30A06" w:rsidRDefault="00466BD8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357FCA" w:rsidRPr="00E30A06" w:rsidTr="00357FCA">
        <w:tc>
          <w:tcPr>
            <w:tcW w:w="2301" w:type="dxa"/>
            <w:shd w:val="clear" w:color="auto" w:fill="auto"/>
          </w:tcPr>
          <w:p w:rsidR="00685223" w:rsidRPr="00E30A06" w:rsidRDefault="00685223" w:rsidP="00F7359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auto"/>
          </w:tcPr>
          <w:p w:rsidR="00685223" w:rsidRPr="00E30A06" w:rsidRDefault="00685223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685223" w:rsidRPr="00E30A06" w:rsidRDefault="00685223" w:rsidP="00F7359B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466BD8" w:rsidRPr="00E30A06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466BD8" w:rsidRPr="00E30A06" w:rsidRDefault="00466BD8" w:rsidP="00466BD8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E52C1E" w:rsidRPr="00E30A06">
        <w:rPr>
          <w:rFonts w:ascii="Times New Roman" w:hAnsi="Times New Roman"/>
          <w:sz w:val="24"/>
          <w:szCs w:val="24"/>
        </w:rPr>
        <w:t>______</w:t>
      </w:r>
    </w:p>
    <w:p w:rsidR="00466BD8" w:rsidRPr="00E30A06" w:rsidRDefault="00466BD8" w:rsidP="00466BD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</w:t>
      </w:r>
      <w:r w:rsidR="002D302F" w:rsidRPr="00E30A06">
        <w:rPr>
          <w:rFonts w:ascii="Times New Roman" w:hAnsi="Times New Roman"/>
          <w:sz w:val="24"/>
          <w:szCs w:val="24"/>
        </w:rPr>
        <w:t>м</w:t>
      </w:r>
      <w:r w:rsidRPr="00E30A06">
        <w:rPr>
          <w:rFonts w:ascii="Times New Roman" w:hAnsi="Times New Roman"/>
          <w:sz w:val="24"/>
          <w:szCs w:val="24"/>
        </w:rPr>
        <w:t>униципальной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/>
      </w:tblPr>
      <w:tblGrid>
        <w:gridCol w:w="5382"/>
        <w:gridCol w:w="4820"/>
      </w:tblGrid>
      <w:tr w:rsidR="00466BD8" w:rsidRPr="00E30A06" w:rsidTr="00F7359B">
        <w:tc>
          <w:tcPr>
            <w:tcW w:w="5382" w:type="dxa"/>
            <w:shd w:val="clear" w:color="auto" w:fill="auto"/>
          </w:tcPr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  <w:shd w:val="clear" w:color="auto" w:fill="auto"/>
          </w:tcPr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466BD8" w:rsidRPr="00E30A06" w:rsidRDefault="00466BD8" w:rsidP="00F73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466BD8" w:rsidRPr="00E30A06" w:rsidRDefault="00466BD8" w:rsidP="00466B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0A06">
        <w:rPr>
          <w:rFonts w:ascii="Times New Roman" w:hAnsi="Times New Roman"/>
          <w:sz w:val="24"/>
          <w:szCs w:val="24"/>
        </w:rPr>
        <w:t xml:space="preserve">  </w:t>
      </w:r>
    </w:p>
    <w:p w:rsidR="007514D3" w:rsidRPr="00E30A06" w:rsidRDefault="00591BDC" w:rsidP="009003B0">
      <w:pPr>
        <w:pStyle w:val="afa"/>
        <w:spacing w:line="240" w:lineRule="auto"/>
        <w:jc w:val="right"/>
        <w:rPr>
          <w:rFonts w:eastAsia="Calibri"/>
          <w:sz w:val="24"/>
          <w:szCs w:val="24"/>
          <w:lang w:eastAsia="en-US"/>
        </w:rPr>
        <w:sectPr w:rsidR="007514D3" w:rsidRPr="00E30A06" w:rsidSect="002D2FAD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30A06">
        <w:rPr>
          <w:rFonts w:eastAsia="Calibri"/>
          <w:sz w:val="24"/>
          <w:szCs w:val="24"/>
          <w:lang w:eastAsia="en-US"/>
        </w:rPr>
        <w:t>«___</w:t>
      </w:r>
      <w:r w:rsidR="009003B0" w:rsidRPr="00E30A06">
        <w:rPr>
          <w:rFonts w:eastAsia="Calibri"/>
          <w:sz w:val="24"/>
          <w:szCs w:val="24"/>
          <w:lang w:eastAsia="en-US"/>
        </w:rPr>
        <w:t>»_________20__</w:t>
      </w:r>
    </w:p>
    <w:p w:rsidR="006A2F2D" w:rsidRPr="004B15F3" w:rsidRDefault="006A2F2D" w:rsidP="004B15F3">
      <w:pPr>
        <w:pStyle w:val="13"/>
        <w:ind w:left="5103" w:firstLine="0"/>
        <w:outlineLvl w:val="9"/>
        <w:rPr>
          <w:sz w:val="28"/>
          <w:szCs w:val="28"/>
        </w:rPr>
      </w:pPr>
      <w:bookmarkStart w:id="174" w:name="_Toc146548209"/>
      <w:bookmarkEnd w:id="169"/>
      <w:bookmarkEnd w:id="170"/>
      <w:bookmarkEnd w:id="171"/>
      <w:bookmarkEnd w:id="172"/>
      <w:bookmarkEnd w:id="173"/>
      <w:r w:rsidRPr="004B15F3">
        <w:rPr>
          <w:sz w:val="28"/>
          <w:szCs w:val="28"/>
        </w:rPr>
        <w:lastRenderedPageBreak/>
        <w:t>Приложение 7</w:t>
      </w:r>
      <w:bookmarkEnd w:id="174"/>
    </w:p>
    <w:p w:rsidR="0036291F" w:rsidRPr="00E30A06" w:rsidRDefault="0036291F" w:rsidP="005C667A">
      <w:pPr>
        <w:pStyle w:val="af4"/>
        <w:spacing w:after="0"/>
        <w:ind w:left="5103"/>
        <w:jc w:val="left"/>
      </w:pPr>
      <w:r w:rsidRPr="001D2ECB">
        <w:rPr>
          <w:b w:val="0"/>
          <w:sz w:val="28"/>
        </w:rPr>
        <w:t>к</w:t>
      </w:r>
      <w:r w:rsidR="005C667A">
        <w:rPr>
          <w:b w:val="0"/>
          <w:sz w:val="28"/>
        </w:rPr>
        <w:t xml:space="preserve"> </w:t>
      </w:r>
      <w:r w:rsidRPr="001D2ECB">
        <w:rPr>
          <w:b w:val="0"/>
          <w:sz w:val="28"/>
        </w:rPr>
        <w:t>Административно</w:t>
      </w:r>
      <w:r w:rsidR="005C667A">
        <w:rPr>
          <w:b w:val="0"/>
          <w:sz w:val="28"/>
        </w:rPr>
        <w:t>му</w:t>
      </w:r>
      <w:r w:rsidRPr="001D2ECB">
        <w:rPr>
          <w:b w:val="0"/>
          <w:sz w:val="28"/>
        </w:rPr>
        <w:t xml:space="preserve"> регламент</w:t>
      </w:r>
      <w:r w:rsidR="005C667A">
        <w:rPr>
          <w:b w:val="0"/>
          <w:sz w:val="28"/>
        </w:rPr>
        <w:t>у</w:t>
      </w:r>
      <w:r w:rsidR="007514D3" w:rsidRPr="00E30A06">
        <w:br/>
      </w:r>
    </w:p>
    <w:p w:rsidR="0036291F" w:rsidRPr="00E30A06" w:rsidRDefault="0036291F" w:rsidP="009003B0">
      <w:pPr>
        <w:pStyle w:val="af4"/>
        <w:rPr>
          <w:b w:val="0"/>
          <w:sz w:val="28"/>
          <w:szCs w:val="28"/>
        </w:rPr>
      </w:pPr>
      <w:r w:rsidRPr="00E30A06">
        <w:rPr>
          <w:b w:val="0"/>
          <w:sz w:val="28"/>
          <w:szCs w:val="28"/>
        </w:rPr>
        <w:t xml:space="preserve">Перечень </w:t>
      </w:r>
      <w:r w:rsidRPr="00E30A06">
        <w:rPr>
          <w:b w:val="0"/>
          <w:sz w:val="28"/>
          <w:szCs w:val="28"/>
        </w:rPr>
        <w:br/>
        <w:t xml:space="preserve">общих признаков, по которым объединяются </w:t>
      </w:r>
      <w:r w:rsidRPr="00E30A06">
        <w:rPr>
          <w:b w:val="0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E30A06">
        <w:rPr>
          <w:b w:val="0"/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86393A" w:rsidRPr="00E30A06">
        <w:rPr>
          <w:b w:val="0"/>
          <w:sz w:val="28"/>
          <w:szCs w:val="28"/>
        </w:rPr>
        <w:t>муниципаль</w:t>
      </w:r>
      <w:r w:rsidRPr="00E30A06">
        <w:rPr>
          <w:b w:val="0"/>
          <w:sz w:val="28"/>
          <w:szCs w:val="28"/>
        </w:rPr>
        <w:t>ной услуги</w:t>
      </w:r>
      <w:r w:rsidR="009C52F1">
        <w:rPr>
          <w:b w:val="0"/>
          <w:sz w:val="28"/>
          <w:szCs w:val="28"/>
        </w:rPr>
        <w:t xml:space="preserve"> </w:t>
      </w:r>
      <w:r w:rsidR="009C52F1" w:rsidRPr="005E081A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:rsidR="0036291F" w:rsidRPr="00E30A06" w:rsidRDefault="0036291F" w:rsidP="0036291F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3969"/>
      </w:tblGrid>
      <w:tr w:rsidR="0036291F" w:rsidRPr="00E30A06" w:rsidTr="00F7359B">
        <w:tc>
          <w:tcPr>
            <w:tcW w:w="9039" w:type="dxa"/>
            <w:gridSpan w:val="3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91F" w:rsidRPr="00E30A06" w:rsidRDefault="00B17C4A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Общие признаки,</w:t>
            </w:r>
            <w:r w:rsidR="001663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91F" w:rsidRPr="00E30A06">
              <w:rPr>
                <w:rFonts w:ascii="Times New Roman" w:hAnsi="Times New Roman"/>
                <w:sz w:val="24"/>
                <w:szCs w:val="24"/>
              </w:rPr>
              <w:t>по которым объединяются категории заявителей</w:t>
            </w:r>
          </w:p>
        </w:tc>
      </w:tr>
      <w:tr w:rsidR="0036291F" w:rsidRPr="00E30A06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291F" w:rsidRPr="00E30A06" w:rsidRDefault="0036291F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9D1893" w:rsidRPr="00E30A06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9D1893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</w:p>
        </w:tc>
      </w:tr>
      <w:tr w:rsidR="009D1893" w:rsidRPr="00E30A06" w:rsidTr="0088536B">
        <w:trPr>
          <w:trHeight w:val="457"/>
        </w:trPr>
        <w:tc>
          <w:tcPr>
            <w:tcW w:w="817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9D1893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D1893">
              <w:rPr>
                <w:rFonts w:ascii="Times New Roman" w:hAnsi="Times New Roman"/>
                <w:sz w:val="24"/>
                <w:szCs w:val="24"/>
              </w:rPr>
              <w:t>ндивидуальный пр</w:t>
            </w:r>
            <w:r>
              <w:rPr>
                <w:rFonts w:ascii="Times New Roman" w:hAnsi="Times New Roman"/>
                <w:sz w:val="24"/>
                <w:szCs w:val="24"/>
              </w:rPr>
              <w:t>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893" w:rsidRPr="00E30A06" w:rsidTr="00863E3B">
        <w:trPr>
          <w:trHeight w:val="699"/>
        </w:trPr>
        <w:tc>
          <w:tcPr>
            <w:tcW w:w="817" w:type="dxa"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1893" w:rsidRPr="009D1893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D1893">
              <w:rPr>
                <w:rFonts w:ascii="Times New Roman" w:hAnsi="Times New Roman"/>
                <w:sz w:val="24"/>
                <w:szCs w:val="24"/>
              </w:rPr>
              <w:t>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D1893" w:rsidRPr="00E30A06" w:rsidRDefault="009D1893" w:rsidP="00F7359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863E3B">
        <w:trPr>
          <w:trHeight w:val="1417"/>
        </w:trPr>
        <w:tc>
          <w:tcPr>
            <w:tcW w:w="817" w:type="dxa"/>
            <w:shd w:val="clear" w:color="auto" w:fill="auto"/>
            <w:vAlign w:val="center"/>
          </w:tcPr>
          <w:p w:rsidR="00B40261" w:rsidRPr="00863E3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863E3B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0261" w:rsidRPr="00863E3B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Наниматель жилого помещения</w:t>
            </w:r>
          </w:p>
        </w:tc>
      </w:tr>
      <w:tr w:rsidR="00B40261" w:rsidRPr="00E30A06" w:rsidTr="00353D84">
        <w:trPr>
          <w:trHeight w:val="561"/>
        </w:trPr>
        <w:tc>
          <w:tcPr>
            <w:tcW w:w="817" w:type="dxa"/>
            <w:shd w:val="clear" w:color="auto" w:fill="auto"/>
            <w:vAlign w:val="center"/>
          </w:tcPr>
          <w:p w:rsidR="00B40261" w:rsidRPr="00E51D3F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51D3F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93">
              <w:rPr>
                <w:rFonts w:ascii="Times New Roman" w:hAnsi="Times New Roman"/>
                <w:sz w:val="24"/>
                <w:szCs w:val="24"/>
              </w:rPr>
              <w:t xml:space="preserve">Физическое лицо </w:t>
            </w:r>
            <w:r w:rsidRPr="009D1893">
              <w:rPr>
                <w:rFonts w:ascii="Times New Roman" w:hAnsi="Times New Roman"/>
                <w:sz w:val="24"/>
                <w:szCs w:val="24"/>
              </w:rPr>
              <w:br/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0261" w:rsidRPr="00E51D3F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Правообладатель жилого помещения</w:t>
            </w:r>
          </w:p>
        </w:tc>
      </w:tr>
      <w:tr w:rsidR="00B40261" w:rsidRPr="00E30A06" w:rsidTr="00353D84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:rsidR="00B40261" w:rsidRPr="00E51D3F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51D3F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6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B40261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:rsidR="00B40261" w:rsidRPr="00E51D3F" w:rsidDel="009D1893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51D3F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61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F7359B">
        <w:tc>
          <w:tcPr>
            <w:tcW w:w="9039" w:type="dxa"/>
            <w:gridSpan w:val="3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E30A06" w:rsidRDefault="00B40261" w:rsidP="00B402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Комбинации признаков заявителей,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предоставления муниципальной услуги</w:t>
            </w:r>
          </w:p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E30A06" w:rsidTr="00F7359B">
        <w:tc>
          <w:tcPr>
            <w:tcW w:w="817" w:type="dxa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0261" w:rsidRPr="00E30A06" w:rsidRDefault="00B40261" w:rsidP="00B402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B40261" w:rsidRPr="00924AD4" w:rsidTr="00863E3B">
        <w:tc>
          <w:tcPr>
            <w:tcW w:w="817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B4D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863E3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Физическое лицо – гражданин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иностранный гражданин, лицо без гражданства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наниматель жилого помещения, правообладатель жилого помещения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40261" w:rsidRDefault="00B40261" w:rsidP="00E51D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261" w:rsidRPr="006B4D78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B40261" w:rsidRPr="00863E3B" w:rsidRDefault="00B40261" w:rsidP="00863E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924AD4" w:rsidTr="00863E3B">
        <w:tc>
          <w:tcPr>
            <w:tcW w:w="817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– </w:t>
            </w:r>
            <w:r w:rsidRPr="00DC4495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правообладатель жилого помещения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863E3B" w:rsidRDefault="00B40261" w:rsidP="00924A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261" w:rsidRPr="00924AD4" w:rsidTr="00863E3B">
        <w:trPr>
          <w:trHeight w:val="714"/>
        </w:trPr>
        <w:tc>
          <w:tcPr>
            <w:tcW w:w="817" w:type="dxa"/>
            <w:shd w:val="clear" w:color="auto" w:fill="auto"/>
            <w:vAlign w:val="center"/>
          </w:tcPr>
          <w:p w:rsidR="00B40261" w:rsidRPr="006B4D78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4D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40261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Юридическое лицо – </w:t>
            </w:r>
            <w:r w:rsidRPr="00DC4495">
              <w:rPr>
                <w:rFonts w:ascii="Times New Roman" w:hAnsi="Times New Roman"/>
                <w:sz w:val="24"/>
                <w:szCs w:val="24"/>
              </w:rPr>
              <w:t>собственник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, правообладатель жилого помещения</w:t>
            </w:r>
            <w:r w:rsidRPr="006B4D78" w:rsidDel="001D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261" w:rsidRPr="00863E3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40261" w:rsidRPr="00863E3B" w:rsidRDefault="00B40261" w:rsidP="00863E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91F" w:rsidRPr="00E30A06" w:rsidRDefault="0036291F" w:rsidP="0036291F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  <w:sectPr w:rsidR="0036291F" w:rsidRPr="00E30A06" w:rsidSect="002D2F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A2F2D" w:rsidRPr="004B15F3" w:rsidRDefault="006A2F2D" w:rsidP="004B15F3">
      <w:pPr>
        <w:pStyle w:val="ConsPlusNormal"/>
        <w:pageBreakBefore/>
        <w:ind w:left="9923"/>
        <w:outlineLvl w:val="1"/>
        <w:rPr>
          <w:rFonts w:ascii="Times New Roman" w:hAnsi="Times New Roman" w:cs="Times New Roman"/>
          <w:sz w:val="28"/>
          <w:szCs w:val="24"/>
        </w:rPr>
      </w:pPr>
      <w:bookmarkStart w:id="175" w:name="_Toc146548210"/>
      <w:bookmarkStart w:id="176" w:name="_Toc106626254"/>
      <w:r w:rsidRPr="004B15F3">
        <w:rPr>
          <w:rFonts w:ascii="Times New Roman" w:hAnsi="Times New Roman" w:cs="Times New Roman"/>
          <w:sz w:val="28"/>
          <w:szCs w:val="24"/>
        </w:rPr>
        <w:lastRenderedPageBreak/>
        <w:t>Приложение 8</w:t>
      </w:r>
      <w:bookmarkEnd w:id="175"/>
    </w:p>
    <w:p w:rsidR="00145717" w:rsidRDefault="00145717" w:rsidP="004B15F3">
      <w:pPr>
        <w:pStyle w:val="af4"/>
        <w:spacing w:after="0"/>
        <w:ind w:left="9923" w:right="-31"/>
        <w:jc w:val="left"/>
        <w:rPr>
          <w:b w:val="0"/>
          <w:sz w:val="28"/>
        </w:rPr>
      </w:pPr>
      <w:r w:rsidRPr="001D2ECB">
        <w:rPr>
          <w:b w:val="0"/>
          <w:sz w:val="28"/>
        </w:rPr>
        <w:t xml:space="preserve">к </w:t>
      </w:r>
      <w:bookmarkStart w:id="177" w:name="_GoBack"/>
      <w:bookmarkStart w:id="178" w:name="_Toc106626255"/>
      <w:bookmarkEnd w:id="176"/>
      <w:bookmarkEnd w:id="177"/>
      <w:r w:rsidRPr="001D2ECB">
        <w:rPr>
          <w:b w:val="0"/>
          <w:sz w:val="28"/>
        </w:rPr>
        <w:t>Административно</w:t>
      </w:r>
      <w:r w:rsidR="005C667A">
        <w:rPr>
          <w:b w:val="0"/>
          <w:sz w:val="28"/>
        </w:rPr>
        <w:t>му</w:t>
      </w:r>
      <w:r w:rsidRPr="001D2ECB">
        <w:rPr>
          <w:b w:val="0"/>
          <w:sz w:val="28"/>
        </w:rPr>
        <w:t xml:space="preserve"> регламент</w:t>
      </w:r>
      <w:bookmarkEnd w:id="178"/>
      <w:r w:rsidR="005C667A">
        <w:rPr>
          <w:b w:val="0"/>
          <w:sz w:val="28"/>
        </w:rPr>
        <w:t>у</w:t>
      </w:r>
    </w:p>
    <w:p w:rsidR="005C667A" w:rsidRPr="001D2ECB" w:rsidRDefault="005C667A" w:rsidP="005C667A">
      <w:pPr>
        <w:pStyle w:val="af4"/>
        <w:spacing w:after="0"/>
        <w:ind w:left="9639" w:right="-31"/>
        <w:jc w:val="left"/>
        <w:rPr>
          <w:b w:val="0"/>
          <w:sz w:val="28"/>
        </w:rPr>
      </w:pPr>
    </w:p>
    <w:p w:rsidR="006D7D6F" w:rsidRPr="00E30A06" w:rsidRDefault="006D7D6F" w:rsidP="0091544D">
      <w:pPr>
        <w:pStyle w:val="af4"/>
        <w:rPr>
          <w:b w:val="0"/>
          <w:sz w:val="28"/>
          <w:szCs w:val="28"/>
        </w:rPr>
      </w:pPr>
      <w:bookmarkStart w:id="179" w:name="_Toc106626256"/>
      <w:r w:rsidRPr="00E30A06">
        <w:rPr>
          <w:b w:val="0"/>
          <w:sz w:val="28"/>
          <w:szCs w:val="28"/>
        </w:rPr>
        <w:t xml:space="preserve">Описание административных действий (процедур) </w:t>
      </w:r>
      <w:r w:rsidRPr="00E30A06">
        <w:rPr>
          <w:b w:val="0"/>
          <w:sz w:val="28"/>
          <w:szCs w:val="28"/>
        </w:rPr>
        <w:br/>
        <w:t xml:space="preserve">в зависимости от варианта предоставления </w:t>
      </w:r>
      <w:r w:rsidR="00685FD0" w:rsidRPr="00E30A06">
        <w:rPr>
          <w:b w:val="0"/>
          <w:sz w:val="28"/>
          <w:szCs w:val="28"/>
        </w:rPr>
        <w:t>муниципаль</w:t>
      </w:r>
      <w:r w:rsidRPr="00E30A06">
        <w:rPr>
          <w:b w:val="0"/>
          <w:sz w:val="28"/>
          <w:szCs w:val="28"/>
        </w:rPr>
        <w:t>ной услуги</w:t>
      </w:r>
      <w:bookmarkEnd w:id="179"/>
      <w:r w:rsidR="00F0769F">
        <w:rPr>
          <w:b w:val="0"/>
          <w:sz w:val="28"/>
          <w:szCs w:val="28"/>
        </w:rPr>
        <w:t xml:space="preserve"> </w:t>
      </w:r>
      <w:r w:rsidR="00F0769F" w:rsidRPr="00FB4269">
        <w:rPr>
          <w:b w:val="0"/>
          <w:sz w:val="28"/>
          <w:szCs w:val="28"/>
        </w:rPr>
        <w:t>«Признание в установленном порядке жилых помещений жилищного фонда непригодными для проживания»</w:t>
      </w:r>
    </w:p>
    <w:p w:rsidR="00B322A2" w:rsidRPr="00E30A06" w:rsidRDefault="00B322A2" w:rsidP="0091544D">
      <w:pPr>
        <w:pStyle w:val="af4"/>
        <w:rPr>
          <w:b w:val="0"/>
        </w:rPr>
      </w:pPr>
      <w:r w:rsidRPr="00E30A06">
        <w:rPr>
          <w:b w:val="0"/>
          <w:lang w:val="en-US"/>
        </w:rPr>
        <w:t>I</w:t>
      </w:r>
      <w:r w:rsidRPr="00E30A06">
        <w:rPr>
          <w:b w:val="0"/>
        </w:rPr>
        <w:t xml:space="preserve">. Вариант предоставления </w:t>
      </w:r>
      <w:r w:rsidR="008B7EF4" w:rsidRPr="00E30A06">
        <w:rPr>
          <w:b w:val="0"/>
        </w:rPr>
        <w:t>муниципаль</w:t>
      </w:r>
      <w:r w:rsidRPr="00E30A06">
        <w:rPr>
          <w:b w:val="0"/>
        </w:rPr>
        <w:t xml:space="preserve">ной услуги </w:t>
      </w:r>
      <w:r w:rsidRPr="00E30A06">
        <w:rPr>
          <w:b w:val="0"/>
        </w:rPr>
        <w:br/>
        <w:t xml:space="preserve">в соответствии с подпунктом </w:t>
      </w:r>
      <w:r w:rsidR="00FB4269">
        <w:rPr>
          <w:b w:val="0"/>
        </w:rPr>
        <w:t>17.1.1</w:t>
      </w:r>
      <w:r w:rsidRPr="00E30A06">
        <w:rPr>
          <w:b w:val="0"/>
        </w:rPr>
        <w:t xml:space="preserve"> пункта 1</w:t>
      </w:r>
      <w:r w:rsidR="008B7EF4" w:rsidRPr="00E30A06">
        <w:rPr>
          <w:b w:val="0"/>
        </w:rPr>
        <w:t>7</w:t>
      </w:r>
      <w:r w:rsidRPr="00E30A06">
        <w:rPr>
          <w:b w:val="0"/>
        </w:rPr>
        <w:t>.</w:t>
      </w:r>
      <w:r w:rsidR="008B7EF4" w:rsidRPr="00E30A06">
        <w:rPr>
          <w:b w:val="0"/>
        </w:rPr>
        <w:t>1</w:t>
      </w:r>
      <w:r w:rsidRPr="00E30A06">
        <w:rPr>
          <w:b w:val="0"/>
        </w:rPr>
        <w:t xml:space="preserve"> Административного регламента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3"/>
        <w:gridCol w:w="3101"/>
        <w:gridCol w:w="2533"/>
        <w:gridCol w:w="2354"/>
        <w:gridCol w:w="5009"/>
      </w:tblGrid>
      <w:tr w:rsidR="00B322A2" w:rsidRPr="00E30A06" w:rsidTr="00F7359B">
        <w:tc>
          <w:tcPr>
            <w:tcW w:w="16160" w:type="dxa"/>
            <w:gridSpan w:val="5"/>
            <w:shd w:val="clear" w:color="auto" w:fill="auto"/>
            <w:vAlign w:val="center"/>
          </w:tcPr>
          <w:p w:rsidR="00B322A2" w:rsidRPr="00E30A06" w:rsidRDefault="00B322A2" w:rsidP="00485C9F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Pr="00E30A06" w:rsidRDefault="00B322A2" w:rsidP="00485C9F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DC559C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</w:tr>
      <w:tr w:rsidR="00B322A2" w:rsidRPr="00E30A06" w:rsidTr="00F7359B">
        <w:tc>
          <w:tcPr>
            <w:tcW w:w="316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B322A2" w:rsidRPr="00F7359B" w:rsidTr="00F7359B">
        <w:tc>
          <w:tcPr>
            <w:tcW w:w="316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F0769F" w:rsidRPr="00863E3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ной услуги,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ной услуги, регистрация запроса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отказе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DC559C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3B2177" w:rsidRPr="00E30A06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ной услуги, требованиям законодательства Российской Федерации, в том числе Административного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B322A2" w:rsidRPr="00E30A06" w:rsidRDefault="008B09CB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с Приложением </w:t>
            </w:r>
            <w:r w:rsidR="00D626EA" w:rsidRPr="00E30A06">
              <w:rPr>
                <w:rFonts w:ascii="Times New Roman" w:hAnsi="Times New Roman"/>
                <w:sz w:val="24"/>
                <w:szCs w:val="24"/>
              </w:rPr>
              <w:t>4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t xml:space="preserve"> к Административному регламенту.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9A07F9" w:rsidRPr="00E30A06">
              <w:rPr>
                <w:rFonts w:ascii="Times New Roman" w:hAnsi="Times New Roman"/>
                <w:sz w:val="24"/>
                <w:szCs w:val="24"/>
              </w:rPr>
              <w:t>е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пункта 8.2 Административного регламента.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(представитель заявителя)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- в МФЦ (в любом МФЦ на территории Московской области по выбору заявителя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независимо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от его места жительства или места пребывания (для физических лиц, включая индивидуальных предпринимателей)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либо места нахождения (для юридических лиц);</w:t>
            </w:r>
          </w:p>
          <w:p w:rsidR="000B7553" w:rsidRPr="00E30A06" w:rsidRDefault="000B7553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- в Администрацию лично, почтовым отправлением, по электронной почте</w:t>
            </w:r>
          </w:p>
          <w:p w:rsidR="000B7553" w:rsidRPr="00E30A06" w:rsidRDefault="000B7553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:rsidR="005627EC" w:rsidRPr="00E30A06" w:rsidRDefault="005627EC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627EC" w:rsidRPr="00E30A06" w:rsidRDefault="005627EC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22A2" w:rsidRDefault="00984808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322A2" w:rsidRPr="00E30A06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627EC" w:rsidRPr="00E30A06" w:rsidRDefault="005627EC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27EC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 МФЦ также может установить личность заявителя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(представитель заявителя)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провести его идентификацию, аутентификацию с использованием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ЕСИА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 ЕСИА, при условии совпадения сведений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 физическом лице в указанных системах,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единой системе идентификации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  <w:t>и аутентификации и единой информационной системе персональных данных.</w:t>
            </w:r>
          </w:p>
          <w:p w:rsidR="00B322A2" w:rsidRPr="00DF3E5C" w:rsidRDefault="00170759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6B3DE2" w:rsidRPr="00E30A06">
              <w:rPr>
                <w:rFonts w:ascii="Times New Roman" w:hAnsi="Times New Roman"/>
                <w:sz w:val="24"/>
                <w:szCs w:val="24"/>
              </w:rPr>
              <w:t xml:space="preserve">       При подаче</w:t>
            </w:r>
            <w:r w:rsidR="0074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FB1" w:rsidRPr="000214FA">
              <w:rPr>
                <w:rFonts w:ascii="Times New Roman" w:hAnsi="Times New Roman"/>
                <w:sz w:val="24"/>
                <w:szCs w:val="24"/>
              </w:rPr>
              <w:t>запроса</w:t>
            </w:r>
            <w:r w:rsidR="0074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DE2" w:rsidRPr="00E30A06">
              <w:rPr>
                <w:rFonts w:ascii="Times New Roman" w:hAnsi="Times New Roman"/>
                <w:sz w:val="24"/>
                <w:szCs w:val="24"/>
              </w:rPr>
              <w:t>в Администрацию лично, почтовым отправлением, по 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CA56C0" w:rsidRPr="00E30A0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служащий, работник </w:t>
            </w:r>
            <w:r w:rsidR="00AD78E0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516D14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услуги, предусмотренных подразделом 9 Административного регламента.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лицо, </w:t>
            </w:r>
            <w:r w:rsidR="00CA56C0" w:rsidRPr="00E30A06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служащий, работник </w:t>
            </w:r>
            <w:r w:rsidR="00AD78E0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работник МФЦ формирует решение об отказе в приеме документов, необходимых для предоставления </w:t>
            </w:r>
            <w:r w:rsidR="00AD78E0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</w:t>
            </w:r>
            <w:r w:rsidR="00277150" w:rsidRPr="00E30A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277150" w:rsidRPr="00E30A06">
              <w:rPr>
                <w:rFonts w:ascii="Times New Roman" w:hAnsi="Times New Roman"/>
                <w:sz w:val="24"/>
                <w:szCs w:val="24"/>
              </w:rPr>
              <w:t xml:space="preserve">по форме согласно Приложению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6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ADC">
              <w:rPr>
                <w:rFonts w:ascii="Times New Roman" w:hAnsi="Times New Roman"/>
                <w:sz w:val="24"/>
                <w:szCs w:val="24"/>
              </w:rPr>
              <w:br/>
            </w:r>
            <w:r w:rsidRPr="00E30A06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581A43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, подписью уполномоченного работника МФЦ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отправлением) / выдается заявителю </w:t>
            </w:r>
            <w:r w:rsidR="00FA371C" w:rsidRPr="00E30A06">
              <w:rPr>
                <w:rFonts w:ascii="Times New Roman" w:eastAsia="Times New Roman" w:hAnsi="Times New Roman"/>
                <w:sz w:val="24"/>
                <w:szCs w:val="24"/>
              </w:rPr>
              <w:t xml:space="preserve">(представителю заявителя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в МФЦ,</w:t>
            </w:r>
            <w:r w:rsidR="000214FA">
              <w:t xml:space="preserve"> </w:t>
            </w:r>
            <w:r w:rsidR="000214FA" w:rsidRPr="000214FA">
              <w:rPr>
                <w:rFonts w:ascii="Times New Roman" w:hAnsi="Times New Roman"/>
                <w:sz w:val="24"/>
                <w:szCs w:val="24"/>
              </w:rPr>
              <w:t xml:space="preserve">лично </w:t>
            </w:r>
            <w:r w:rsidR="000214FA" w:rsidRPr="00863E3B">
              <w:rPr>
                <w:rFonts w:ascii="Times New Roman" w:hAnsi="Times New Roman"/>
                <w:sz w:val="24"/>
                <w:szCs w:val="24"/>
              </w:rPr>
              <w:t>в Администрации</w:t>
            </w:r>
            <w:r w:rsidR="000214FA">
              <w:rPr>
                <w:rFonts w:ascii="Times New Roman" w:hAnsi="Times New Roman"/>
                <w:sz w:val="24"/>
                <w:szCs w:val="24"/>
              </w:rPr>
              <w:t> 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в</w:t>
            </w:r>
            <w:r w:rsidR="000214FA">
              <w:rPr>
                <w:rFonts w:ascii="Times New Roman" w:hAnsi="Times New Roman"/>
                <w:sz w:val="24"/>
                <w:szCs w:val="24"/>
              </w:rPr>
              <w:t xml:space="preserve"> срок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не позднее 30 минут с момента</w:t>
            </w:r>
            <w:r w:rsidR="000214FA">
              <w:rPr>
                <w:rFonts w:ascii="Times New Roman" w:hAnsi="Times New Roman"/>
                <w:sz w:val="24"/>
                <w:szCs w:val="24"/>
              </w:rPr>
              <w:t xml:space="preserve"> получения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от него документов.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E133A9" w:rsidRPr="00E30A06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служащий, работник </w:t>
            </w:r>
            <w:r w:rsidR="00581A43" w:rsidRPr="00E30A0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, работник МФЦ регистрируют запрос.</w:t>
            </w:r>
          </w:p>
          <w:p w:rsidR="00B322A2" w:rsidRPr="00E30A06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E30A06">
              <w:rPr>
                <w:rFonts w:ascii="Times New Roman" w:eastAsia="Times New Roman" w:hAnsi="Times New Roman"/>
                <w:sz w:val="24"/>
                <w:szCs w:val="24"/>
              </w:rPr>
              <w:t>(представителю заявителя)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C37F45" w:rsidRPr="00E30A06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30A06">
              <w:rPr>
                <w:rFonts w:ascii="Times New Roman" w:hAnsi="Times New Roman"/>
                <w:sz w:val="24"/>
                <w:szCs w:val="24"/>
              </w:rPr>
              <w:t>ной услуги.</w:t>
            </w:r>
          </w:p>
          <w:p w:rsidR="00B322A2" w:rsidRPr="00F7359B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A06">
              <w:rPr>
                <w:rFonts w:ascii="Times New Roman" w:hAnsi="Times New Roman"/>
                <w:sz w:val="24"/>
                <w:szCs w:val="24"/>
              </w:rPr>
              <w:t xml:space="preserve">Результат административного действия </w:t>
            </w:r>
            <w:r w:rsidRPr="00E30A06">
              <w:rPr>
                <w:rFonts w:ascii="Times New Roman" w:hAnsi="Times New Roman"/>
                <w:sz w:val="24"/>
                <w:szCs w:val="24"/>
              </w:rPr>
              <w:lastRenderedPageBreak/>
              <w:t>фиксируется на РПГУ, в Модуле МФЦ ЕИС ОУ, ВИС</w:t>
            </w:r>
          </w:p>
        </w:tc>
      </w:tr>
      <w:tr w:rsidR="00B322A2" w:rsidRPr="00F7359B" w:rsidTr="00F7359B">
        <w:tc>
          <w:tcPr>
            <w:tcW w:w="16160" w:type="dxa"/>
            <w:gridSpan w:val="5"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 xml:space="preserve">2. Межведомственное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информационное взаимодействие</w:t>
            </w:r>
          </w:p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22A2" w:rsidRPr="00F7359B" w:rsidTr="00F7359B">
        <w:tc>
          <w:tcPr>
            <w:tcW w:w="316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22A2" w:rsidRPr="00F7359B" w:rsidTr="00F7359B">
        <w:tc>
          <w:tcPr>
            <w:tcW w:w="3163" w:type="dxa"/>
            <w:vMerge w:val="restart"/>
            <w:shd w:val="clear" w:color="auto" w:fill="auto"/>
          </w:tcPr>
          <w:p w:rsidR="00B322A2" w:rsidRPr="00F7359B" w:rsidRDefault="00581A43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B322A2" w:rsidRPr="00F7359B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101" w:type="dxa"/>
            <w:shd w:val="clear" w:color="auto" w:fill="auto"/>
          </w:tcPr>
          <w:p w:rsidR="00B322A2" w:rsidRPr="00F7359B" w:rsidRDefault="00B322A2" w:rsidP="00485C9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Определение состава документов и (или) сведений, подлежащих запросу у органов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организаций, направление межведомственного информационного запроса</w:t>
            </w:r>
          </w:p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Тот же</w:t>
            </w:r>
            <w:r w:rsidR="009F726B" w:rsidRPr="00F73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177" w:rsidRPr="00F7359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r w:rsidRPr="00F7359B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B322A2" w:rsidRPr="00F7359B" w:rsidRDefault="00B322A2" w:rsidP="00485C9F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</w:t>
            </w:r>
            <w:r w:rsidR="00581A43"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ной услуги, документов, находящихся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распоряжении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 органов </w:t>
            </w:r>
            <w:r w:rsidR="00145A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организаций</w:t>
            </w:r>
          </w:p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:rsidR="00B322A2" w:rsidRPr="00145ADC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ADC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581A43" w:rsidRPr="00145ADC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145ADC">
              <w:rPr>
                <w:rFonts w:ascii="Times New Roman" w:hAnsi="Times New Roman"/>
                <w:sz w:val="24"/>
                <w:szCs w:val="24"/>
              </w:rPr>
              <w:t xml:space="preserve">ной услуги, документов и (или) сведений, находящихся </w:t>
            </w:r>
            <w:r w:rsidRPr="00145ADC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:rsidR="00B322A2" w:rsidRPr="00145ADC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ADC">
              <w:rPr>
                <w:rFonts w:ascii="Times New Roman" w:hAnsi="Times New Roman"/>
                <w:sz w:val="24"/>
                <w:szCs w:val="24"/>
              </w:rPr>
              <w:t>Межведомственные информационные запросы направляются в:</w:t>
            </w:r>
            <w:r w:rsidR="00617BC9" w:rsidRPr="0014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A65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65">
              <w:rPr>
                <w:rFonts w:ascii="Times New Roman" w:hAnsi="Times New Roman"/>
                <w:sz w:val="24"/>
                <w:szCs w:val="24"/>
              </w:rPr>
              <w:t>- Федеральную налоговую службу.</w:t>
            </w:r>
          </w:p>
          <w:p w:rsidR="00D60AEF" w:rsidRDefault="00A47A0A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A0A">
              <w:rPr>
                <w:rFonts w:ascii="Times New Roman" w:hAnsi="Times New Roman"/>
                <w:sz w:val="24"/>
                <w:szCs w:val="24"/>
              </w:rPr>
              <w:t>При этом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 в случае обращения индивидуального предпринимателя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 в данном запросе указываются: фамилия, имя и </w:t>
            </w:r>
            <w:r w:rsidRPr="00A47A0A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> наличии отчество индивидуального предпринимателя, ОГРНИП или ИНН и запрашивается выписка из Единого государственного реестра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ндивидуальных предпринимателей </w:t>
            </w:r>
            <w:r w:rsidRPr="00A47A0A">
              <w:rPr>
                <w:rFonts w:ascii="Times New Roman" w:hAnsi="Times New Roman"/>
                <w:sz w:val="24"/>
                <w:szCs w:val="24"/>
              </w:rPr>
              <w:t xml:space="preserve">для подтверждения регистрации физического лица в качестве индивидуального предпринимателя </w:t>
            </w:r>
            <w:r w:rsidRPr="00A47A0A">
              <w:rPr>
                <w:rFonts w:ascii="Times New Roman" w:hAnsi="Times New Roman"/>
                <w:sz w:val="24"/>
                <w:szCs w:val="24"/>
              </w:rPr>
              <w:br/>
              <w:t>на территории Российской Федерации</w:t>
            </w:r>
            <w:r w:rsidR="00144FA5" w:rsidRPr="00144F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7CF5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D60A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54D" w:rsidRDefault="00A9143D" w:rsidP="00485C9F">
            <w:pPr>
              <w:spacing w:after="0" w:line="240" w:lineRule="auto"/>
              <w:ind w:firstLine="567"/>
              <w:jc w:val="both"/>
              <w:rPr>
                <w:ins w:id="180" w:author="user" w:date="2023-09-06T13:17:00Z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087CF5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087CF5" w:rsidRPr="00087CF5">
              <w:rPr>
                <w:rFonts w:ascii="Times New Roman" w:hAnsi="Times New Roman"/>
                <w:sz w:val="24"/>
                <w:szCs w:val="24"/>
              </w:rPr>
              <w:t>обращения юридического лица</w:t>
            </w:r>
            <w:r w:rsidR="00087CF5">
              <w:rPr>
                <w:rFonts w:ascii="Times New Roman" w:hAnsi="Times New Roman"/>
                <w:sz w:val="24"/>
                <w:szCs w:val="24"/>
              </w:rPr>
              <w:t xml:space="preserve">, в данном запросе указываются: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лица, его ОГРН, ИНН</w:t>
            </w:r>
            <w:r w:rsidR="00426D3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t xml:space="preserve">запрашивается выписка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br/>
              <w:t xml:space="preserve">из Единого государственного реестра юридических лиц, для подтверждения регистрации юридического лица </w:t>
            </w:r>
            <w:r w:rsidR="00426D35" w:rsidRPr="00426D35">
              <w:rPr>
                <w:rFonts w:ascii="Times New Roman" w:hAnsi="Times New Roman"/>
                <w:sz w:val="24"/>
                <w:szCs w:val="24"/>
              </w:rPr>
              <w:br/>
              <w:t>на территории Российской Федерации в целях предоставления муниципальной услуги</w:t>
            </w:r>
            <w:r w:rsidR="00D60AEF">
              <w:rPr>
                <w:rFonts w:ascii="Times New Roman" w:hAnsi="Times New Roman"/>
                <w:sz w:val="24"/>
                <w:szCs w:val="24"/>
              </w:rPr>
              <w:t>.</w:t>
            </w:r>
            <w:r w:rsidRPr="00A91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AEF" w:rsidRPr="00BD1A65" w:rsidRDefault="00D60AEF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1A65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картографии. </w:t>
            </w:r>
          </w:p>
          <w:p w:rsidR="0028654D" w:rsidRDefault="0028654D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54D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указывается вид объекта, адрес объекта, площадь объекта, кадастровый номер объекта и запрашивается выписка из </w:t>
            </w:r>
            <w:r w:rsidR="00F90441" w:rsidRPr="00F90441">
              <w:rPr>
                <w:rFonts w:ascii="Times New Roman" w:hAnsi="Times New Roman"/>
                <w:sz w:val="24"/>
                <w:szCs w:val="24"/>
              </w:rPr>
              <w:t>Единого государственного реестра недвижимости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основных характеристиках 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>и зарегистрированных правах на объект недвижимости</w:t>
            </w:r>
            <w:r w:rsidR="00F90441">
              <w:rPr>
                <w:rFonts w:ascii="Times New Roman" w:hAnsi="Times New Roman"/>
                <w:sz w:val="24"/>
                <w:szCs w:val="24"/>
              </w:rPr>
              <w:t xml:space="preserve"> (жилое помещение)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, для определения правообладателя </w:t>
            </w:r>
            <w:r w:rsidR="00F90441"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, определения собственника (-ов), сособственника (-ов), а также для проверки сведений о </w:t>
            </w:r>
            <w:r w:rsidR="00F90441">
              <w:rPr>
                <w:rFonts w:ascii="Times New Roman" w:hAnsi="Times New Roman"/>
                <w:sz w:val="24"/>
                <w:szCs w:val="24"/>
              </w:rPr>
              <w:t>жилом помещении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: наличии зарегистрированных обременений, ограничений использования </w:t>
            </w:r>
            <w:r w:rsidR="00F90441">
              <w:rPr>
                <w:rFonts w:ascii="Times New Roman" w:hAnsi="Times New Roman"/>
                <w:sz w:val="24"/>
                <w:szCs w:val="24"/>
              </w:rPr>
              <w:t>жилого помещения</w:t>
            </w:r>
            <w:r w:rsidRPr="0028654D">
              <w:rPr>
                <w:rFonts w:ascii="Times New Roman" w:hAnsi="Times New Roman"/>
                <w:sz w:val="24"/>
                <w:szCs w:val="24"/>
              </w:rPr>
              <w:t xml:space="preserve"> (арест, резервирование, изъятие, </w:t>
            </w:r>
            <w:r w:rsidR="00D70DAD">
              <w:rPr>
                <w:rFonts w:ascii="Times New Roman" w:hAnsi="Times New Roman"/>
                <w:sz w:val="24"/>
                <w:szCs w:val="24"/>
              </w:rPr>
              <w:t>залог)</w:t>
            </w:r>
            <w:r w:rsidR="00D70DAD">
              <w:t xml:space="preserve"> </w:t>
            </w:r>
            <w:r w:rsidR="00D70DAD" w:rsidRPr="00D70DAD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A9143D" w:rsidRPr="00A9143D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 w:rsidR="00E3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54D" w:rsidRDefault="0028654D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1A65" w:rsidRPr="00BD1A65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пециализированные государственные и муниципальные организации технической инвентаризации.</w:t>
            </w:r>
          </w:p>
          <w:p w:rsidR="00617BC9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A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этом в данном запросе </w:t>
            </w:r>
            <w:r w:rsidR="008B70A8" w:rsidRPr="00BD1A65">
              <w:rPr>
                <w:rFonts w:ascii="Times New Roman" w:hAnsi="Times New Roman"/>
                <w:sz w:val="24"/>
                <w:szCs w:val="24"/>
              </w:rPr>
              <w:t>указыва</w:t>
            </w:r>
            <w:r w:rsidR="008B70A8">
              <w:rPr>
                <w:rFonts w:ascii="Times New Roman" w:hAnsi="Times New Roman"/>
                <w:sz w:val="24"/>
                <w:szCs w:val="24"/>
              </w:rPr>
              <w:t>е</w:t>
            </w:r>
            <w:r w:rsidR="008B70A8" w:rsidRPr="00BD1A65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  <w:r w:rsidR="004E19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1A65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BE3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>жилого</w:t>
            </w:r>
            <w:r w:rsidR="008A7C46"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помещения и запрашива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>е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тся техни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 xml:space="preserve">ческий паспорт </w:t>
            </w:r>
            <w:r w:rsidR="00250879">
              <w:rPr>
                <w:rFonts w:ascii="Times New Roman" w:hAnsi="Times New Roman"/>
                <w:sz w:val="24"/>
                <w:szCs w:val="24"/>
              </w:rPr>
              <w:t>жилого</w:t>
            </w:r>
            <w:r w:rsidR="00885AC1" w:rsidRPr="00863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C46" w:rsidRPr="00863E3B"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="00885AC1" w:rsidRPr="00885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BBA">
              <w:rPr>
                <w:rFonts w:ascii="Times New Roman" w:hAnsi="Times New Roman"/>
                <w:sz w:val="24"/>
                <w:szCs w:val="24"/>
              </w:rPr>
              <w:t xml:space="preserve">для проверки технических характеристик этого помещения </w:t>
            </w:r>
            <w:r w:rsidR="00885AC1" w:rsidRPr="00885AC1">
              <w:rPr>
                <w:rFonts w:ascii="Times New Roman" w:hAnsi="Times New Roman"/>
                <w:sz w:val="24"/>
                <w:szCs w:val="24"/>
              </w:rPr>
              <w:t>в целях предоставления муниципальной услуги</w:t>
            </w:r>
            <w:r w:rsidR="00A9143D" w:rsidRPr="00A9143D">
              <w:rPr>
                <w:rFonts w:ascii="Times New Roman" w:hAnsi="Times New Roman"/>
                <w:sz w:val="24"/>
                <w:szCs w:val="24"/>
              </w:rPr>
              <w:t xml:space="preserve"> для варианта предоставления муниципальной услуги</w:t>
            </w:r>
            <w:r w:rsidR="00E3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70A8" w:rsidRPr="004D553E" w:rsidRDefault="008B70A8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81A68" w:rsidRDefault="00BD1A65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0AB5" w:rsidRPr="00145ADC">
              <w:rPr>
                <w:rFonts w:ascii="Times New Roman" w:hAnsi="Times New Roman"/>
                <w:sz w:val="24"/>
                <w:szCs w:val="24"/>
              </w:rPr>
              <w:t>Федеральную службу</w:t>
            </w:r>
            <w:r w:rsidR="00155839" w:rsidRPr="00145ADC">
              <w:rPr>
                <w:rFonts w:ascii="Times New Roman" w:hAnsi="Times New Roman"/>
                <w:sz w:val="24"/>
                <w:szCs w:val="24"/>
              </w:rPr>
              <w:t xml:space="preserve"> по надзору </w:t>
            </w:r>
            <w:r w:rsidR="00145ADC" w:rsidRP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155839" w:rsidRPr="00145ADC">
              <w:rPr>
                <w:rFonts w:ascii="Times New Roman" w:hAnsi="Times New Roman"/>
                <w:sz w:val="24"/>
                <w:szCs w:val="24"/>
              </w:rPr>
              <w:t xml:space="preserve">в сфере защиты прав потребителей </w:t>
            </w:r>
            <w:r w:rsidR="00145ADC" w:rsidRP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155839" w:rsidRPr="00145ADC">
              <w:rPr>
                <w:rFonts w:ascii="Times New Roman" w:hAnsi="Times New Roman"/>
                <w:sz w:val="24"/>
                <w:szCs w:val="24"/>
              </w:rPr>
              <w:t>и благополучия человека</w:t>
            </w:r>
            <w:r w:rsidR="00081A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2A2" w:rsidRDefault="00081A68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3F">
              <w:rPr>
                <w:rFonts w:ascii="Times New Roman" w:hAnsi="Times New Roman"/>
                <w:sz w:val="24"/>
                <w:szCs w:val="24"/>
              </w:rPr>
              <w:t>П</w:t>
            </w:r>
            <w:r w:rsidR="009301D1" w:rsidRPr="00863E3B">
              <w:rPr>
                <w:rFonts w:ascii="Times New Roman" w:hAnsi="Times New Roman"/>
                <w:sz w:val="24"/>
                <w:szCs w:val="24"/>
              </w:rPr>
              <w:t>ри этом в данном запросе указывается адрес жилого помещения</w:t>
            </w:r>
            <w:r w:rsidR="00F20AB5"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1D1" w:rsidRPr="00863E3B">
              <w:rPr>
                <w:rFonts w:ascii="Times New Roman" w:hAnsi="Times New Roman"/>
                <w:sz w:val="24"/>
                <w:szCs w:val="24"/>
              </w:rPr>
              <w:t>и запрашиваются</w:t>
            </w:r>
            <w:r w:rsidR="00617BC9" w:rsidRPr="00E51D3F">
              <w:rPr>
                <w:rFonts w:ascii="Times New Roman" w:hAnsi="Times New Roman"/>
                <w:sz w:val="24"/>
                <w:szCs w:val="24"/>
              </w:rPr>
              <w:t xml:space="preserve"> заключения (</w:t>
            </w:r>
            <w:r w:rsidR="00E16A0C" w:rsidRPr="00863E3B">
              <w:rPr>
                <w:rFonts w:ascii="Times New Roman" w:hAnsi="Times New Roman"/>
                <w:sz w:val="24"/>
                <w:szCs w:val="24"/>
              </w:rPr>
              <w:t>акты</w:t>
            </w:r>
            <w:r w:rsidR="00617BC9" w:rsidRPr="00863E3B">
              <w:rPr>
                <w:rFonts w:ascii="Times New Roman" w:hAnsi="Times New Roman"/>
                <w:sz w:val="24"/>
                <w:szCs w:val="24"/>
              </w:rPr>
              <w:t>) органов государственного надзора (контроля)</w:t>
            </w:r>
            <w:r w:rsidR="009301D1" w:rsidRPr="00863E3B">
              <w:rPr>
                <w:rFonts w:ascii="PT Sans" w:hAnsi="PT Sans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9301D1" w:rsidRPr="00863E3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по </w:t>
            </w:r>
            <w:r w:rsidR="009301D1" w:rsidRPr="00863E3B">
              <w:rPr>
                <w:rFonts w:ascii="Times New Roman" w:hAnsi="Times New Roman"/>
                <w:sz w:val="24"/>
                <w:szCs w:val="24"/>
              </w:rPr>
              <w:t>результатам обследования элементов ограждающих и несущих конструкций жилого помещения</w:t>
            </w:r>
            <w:r w:rsidR="00250879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617BC9" w:rsidRPr="00145ADC">
              <w:rPr>
                <w:rFonts w:ascii="Times New Roman" w:hAnsi="Times New Roman"/>
                <w:sz w:val="24"/>
                <w:szCs w:val="24"/>
              </w:rPr>
              <w:t xml:space="preserve">в случае, если представление указанных документов признано необходимым для принятия решения о признании жилого помещения соответствующим (несоответствующим) установленным </w:t>
            </w:r>
            <w:r w:rsidR="00145ADC" w:rsidRPr="00145ADC">
              <w:rPr>
                <w:rFonts w:ascii="Times New Roman" w:hAnsi="Times New Roman"/>
                <w:sz w:val="24"/>
                <w:szCs w:val="24"/>
              </w:rPr>
              <w:br/>
            </w:r>
            <w:r w:rsidR="00617BC9" w:rsidRPr="00145ADC">
              <w:rPr>
                <w:rFonts w:ascii="Times New Roman" w:hAnsi="Times New Roman"/>
                <w:sz w:val="24"/>
                <w:szCs w:val="24"/>
              </w:rPr>
              <w:t>в Положении 47 требованиям</w:t>
            </w:r>
            <w:r w:rsidR="00250879">
              <w:rPr>
                <w:rFonts w:ascii="Times New Roman" w:hAnsi="Times New Roman"/>
                <w:sz w:val="24"/>
                <w:szCs w:val="24"/>
              </w:rPr>
              <w:t xml:space="preserve"> в целях предоставления муниципальной услуги</w:t>
            </w:r>
            <w:r w:rsidR="00A9143D" w:rsidRPr="00A914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9143D" w:rsidRPr="00863E3B">
              <w:rPr>
                <w:rFonts w:ascii="Times New Roman" w:hAnsi="Times New Roman"/>
                <w:sz w:val="24"/>
                <w:szCs w:val="24"/>
              </w:rPr>
              <w:t xml:space="preserve">для варианта предоставления </w:t>
            </w:r>
            <w:r w:rsidR="00A9143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A9143D" w:rsidRPr="00863E3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 w:rsidR="00E3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53E3" w:rsidRPr="004D553E" w:rsidRDefault="009F53E3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0158F" w:rsidRDefault="002C1CBF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="00B322A2"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организует между входящими в </w:t>
            </w:r>
            <w:r w:rsidR="0060158F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</w:t>
            </w:r>
            <w:r w:rsidR="00B322A2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 структурными подразделениями обмен сведениями, необходимыми для предоставления </w:t>
            </w:r>
            <w:r w:rsidR="00155839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</w:t>
            </w:r>
            <w:r w:rsidR="00BA268D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22A2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услуги и находящимися </w:t>
            </w:r>
            <w:r w:rsidR="00B322A2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</w:t>
            </w:r>
            <w:r w:rsidR="0060158F" w:rsidRPr="008B64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ее</w:t>
            </w:r>
            <w:r w:rsidR="00B322A2"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распоряжении, в т</w:t>
            </w:r>
            <w:r w:rsidR="003E2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ом числе </w:t>
            </w:r>
            <w:r w:rsidR="003E2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3E2A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электронной форме. </w:t>
            </w:r>
          </w:p>
          <w:p w:rsidR="00E51D3F" w:rsidRPr="00E51D3F" w:rsidRDefault="00E51D3F" w:rsidP="00485C9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D3F">
              <w:rPr>
                <w:rFonts w:ascii="Times New Roman" w:hAnsi="Times New Roman"/>
                <w:sz w:val="24"/>
                <w:szCs w:val="24"/>
              </w:rPr>
              <w:t>При этом в рамках такого обмена направляется _____ (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t xml:space="preserve">указать сведения 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о количестве, составе таких запросов, 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br/>
              <w:t>а также о сроках подготовки и направления ответов на такие запросы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>) (</w:t>
            </w:r>
            <w:r w:rsidRPr="00E51D3F">
              <w:rPr>
                <w:rFonts w:ascii="Times New Roman" w:hAnsi="Times New Roman"/>
                <w:i/>
                <w:sz w:val="24"/>
                <w:szCs w:val="24"/>
              </w:rPr>
              <w:t>для варианта предоставления государственной услуги, указанного в подпункте _____ пункта 17.1 Административного регламента)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2A2" w:rsidRPr="00F7359B" w:rsidRDefault="00F24D83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22A2"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B322A2" w:rsidRPr="00F7359B" w:rsidRDefault="00B322A2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B322A2" w:rsidRPr="00F7359B" w:rsidTr="00F7359B">
        <w:tc>
          <w:tcPr>
            <w:tcW w:w="3163" w:type="dxa"/>
            <w:vMerge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1" w:type="dxa"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shd w:val="clear" w:color="auto" w:fill="auto"/>
          </w:tcPr>
          <w:p w:rsidR="00B322A2" w:rsidRPr="00F7359B" w:rsidRDefault="00ED6923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168D" w:rsidRPr="00863E3B">
              <w:rPr>
                <w:rFonts w:ascii="Times New Roman" w:hAnsi="Times New Roman"/>
                <w:sz w:val="24"/>
                <w:szCs w:val="24"/>
              </w:rPr>
              <w:t>5 рабочих</w:t>
            </w:r>
            <w:r w:rsidR="00AA168D" w:rsidRPr="0036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929" w:rsidRPr="00F23929">
              <w:rPr>
                <w:rFonts w:ascii="Times New Roman" w:hAnsi="Times New Roman"/>
                <w:sz w:val="24"/>
                <w:szCs w:val="24"/>
              </w:rPr>
              <w:t>дней</w:t>
            </w:r>
            <w:r w:rsidR="00754DA7" w:rsidRPr="00F23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Merge/>
            <w:shd w:val="clear" w:color="auto" w:fill="auto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9" w:type="dxa"/>
            <w:shd w:val="clear" w:color="auto" w:fill="auto"/>
          </w:tcPr>
          <w:p w:rsidR="00B322A2" w:rsidRPr="00F7359B" w:rsidRDefault="00B322A2" w:rsidP="004D553E">
            <w:pPr>
              <w:pStyle w:val="ConsPlusNormal"/>
              <w:suppressAutoHyphens/>
              <w:ind w:firstLine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Проверка поступления ответа на межведомственные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запросы.</w:t>
            </w:r>
          </w:p>
          <w:p w:rsidR="00B322A2" w:rsidRPr="00F7359B" w:rsidRDefault="00B322A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485C9F" w:rsidRPr="00F7359B" w:rsidRDefault="00B322A2" w:rsidP="00485C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F7359B"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3C39EA" w:rsidRPr="00F7359B" w:rsidTr="00F7359B">
        <w:trPr>
          <w:trHeight w:val="693"/>
        </w:trPr>
        <w:tc>
          <w:tcPr>
            <w:tcW w:w="16160" w:type="dxa"/>
            <w:gridSpan w:val="5"/>
            <w:shd w:val="clear" w:color="auto" w:fill="auto"/>
            <w:vAlign w:val="center"/>
          </w:tcPr>
          <w:p w:rsidR="003C39EA" w:rsidRPr="00F7359B" w:rsidRDefault="00014624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C39EA" w:rsidRPr="00F7359B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:rsidR="003C39EA" w:rsidRPr="003C39EA" w:rsidRDefault="003C39EA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ной услуги</w:t>
            </w:r>
          </w:p>
        </w:tc>
      </w:tr>
      <w:tr w:rsidR="00B322A2" w:rsidRPr="00F7359B" w:rsidTr="00F7359B">
        <w:tc>
          <w:tcPr>
            <w:tcW w:w="316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B322A2" w:rsidRPr="00F7359B" w:rsidRDefault="00B322A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02FD0" w:rsidRPr="00F7359B" w:rsidTr="00353D84">
        <w:trPr>
          <w:trHeight w:val="12971"/>
        </w:trPr>
        <w:tc>
          <w:tcPr>
            <w:tcW w:w="3163" w:type="dxa"/>
            <w:shd w:val="clear" w:color="auto" w:fill="auto"/>
          </w:tcPr>
          <w:p w:rsidR="00D02FD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2FD0" w:rsidRPr="009D1AD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:rsidR="00D02FD0" w:rsidRPr="00863E3B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Оценка и обследование помещения, составление межведомственной комиссией заключения, проверка отсутствия </w:t>
            </w:r>
          </w:p>
          <w:p w:rsidR="00D02FD0" w:rsidRPr="00863E3B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или наличия оснований </w:t>
            </w:r>
          </w:p>
          <w:p w:rsidR="00D02FD0" w:rsidRPr="0001462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для отказа в предоставлении муниципальной услуги, подготовка проекта решения о предоставлении (об отказе в предоставлении) муниципальной услуги.</w:t>
            </w:r>
            <w:r w:rsidRPr="00E51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3A9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:rsidR="00D02FD0" w:rsidRPr="002F61C9" w:rsidRDefault="000B701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t xml:space="preserve">календарных </w:t>
            </w:r>
            <w:r w:rsidR="00115280"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t>со дня регистрации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br/>
              <w:t xml:space="preserve">или 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FD0" w:rsidRPr="00863E3B">
              <w:rPr>
                <w:rFonts w:ascii="Times New Roman" w:hAnsi="Times New Roman"/>
                <w:sz w:val="24"/>
                <w:szCs w:val="24"/>
              </w:rPr>
              <w:t>календарных дней, если помещение получило повреждения в результате чрезвычайной ситуации</w:t>
            </w:r>
            <w:r w:rsidR="00D02FD0" w:rsidRPr="002F61C9"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D02FD0" w:rsidRPr="00863E3B" w:rsidRDefault="00D02FD0" w:rsidP="0048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</w:p>
          <w:p w:rsidR="00D02FD0" w:rsidRDefault="00D02FD0" w:rsidP="0048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E3B">
              <w:rPr>
                <w:rFonts w:ascii="Times New Roman" w:eastAsia="Times New Roman" w:hAnsi="Times New Roman"/>
                <w:sz w:val="24"/>
                <w:szCs w:val="24"/>
              </w:rPr>
              <w:t>в том числе Административным регламентом</w:t>
            </w:r>
          </w:p>
          <w:p w:rsidR="00D02FD0" w:rsidRPr="0001462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:rsidR="00F97729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E3B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="00F97729" w:rsidRPr="00863E3B">
              <w:rPr>
                <w:rFonts w:ascii="Times New Roman" w:hAnsi="Times New Roman"/>
                <w:sz w:val="24"/>
                <w:szCs w:val="24"/>
              </w:rPr>
              <w:t>передача зарегистрированного Администрацией запроса заявителя и прилагаемых к нему обосновывающих документов, а также документов (сведений), полученных в порядке межведомственного информационного взаимодействия в межведомственную комиссию</w:t>
            </w:r>
            <w:r w:rsidR="004027E5" w:rsidRPr="00863E3B">
              <w:rPr>
                <w:rFonts w:ascii="Times New Roman" w:hAnsi="Times New Roman"/>
                <w:sz w:val="24"/>
                <w:szCs w:val="24"/>
              </w:rPr>
              <w:t xml:space="preserve"> (далее -  Комиссия)</w:t>
            </w:r>
            <w:r w:rsidR="00F97729" w:rsidRPr="00863E3B">
              <w:rPr>
                <w:rFonts w:ascii="Times New Roman" w:hAnsi="Times New Roman"/>
                <w:sz w:val="24"/>
                <w:szCs w:val="24"/>
              </w:rPr>
              <w:t xml:space="preserve">, сформированную </w:t>
            </w:r>
            <w:r w:rsidR="000C780B" w:rsidRPr="00863E3B">
              <w:rPr>
                <w:rFonts w:ascii="Times New Roman" w:hAnsi="Times New Roman"/>
                <w:sz w:val="24"/>
                <w:szCs w:val="24"/>
              </w:rPr>
              <w:t>Администрацией в</w:t>
            </w:r>
            <w:r w:rsidR="00A84323" w:rsidRPr="00863E3B"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057954" w:rsidRPr="00863E3B">
              <w:rPr>
                <w:rFonts w:ascii="Times New Roman" w:hAnsi="Times New Roman"/>
                <w:sz w:val="24"/>
                <w:szCs w:val="24"/>
              </w:rPr>
              <w:t xml:space="preserve"> (далее – Положение)</w:t>
            </w:r>
            <w:r w:rsidR="00A84323" w:rsidRPr="00863E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2617" w:rsidRDefault="00D42617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617">
              <w:rPr>
                <w:rFonts w:ascii="Times New Roman" w:hAnsi="Times New Roman"/>
                <w:sz w:val="24"/>
                <w:szCs w:val="24"/>
              </w:rPr>
              <w:t>Комиссия</w:t>
            </w:r>
            <w:r w:rsidR="000232E2">
              <w:rPr>
                <w:rFonts w:ascii="Times New Roman" w:hAnsi="Times New Roman"/>
                <w:sz w:val="24"/>
                <w:szCs w:val="24"/>
              </w:rPr>
              <w:t xml:space="preserve"> проводит </w:t>
            </w:r>
            <w:r w:rsidR="000232E2" w:rsidRPr="000232E2">
              <w:rPr>
                <w:rFonts w:ascii="Times New Roman" w:hAnsi="Times New Roman"/>
                <w:sz w:val="24"/>
                <w:szCs w:val="24"/>
              </w:rPr>
              <w:t>оценк</w:t>
            </w:r>
            <w:r w:rsidR="000232E2">
              <w:rPr>
                <w:rFonts w:ascii="Times New Roman" w:hAnsi="Times New Roman"/>
                <w:sz w:val="24"/>
                <w:szCs w:val="24"/>
              </w:rPr>
              <w:t>у</w:t>
            </w:r>
            <w:r w:rsidR="000232E2" w:rsidRPr="000232E2">
              <w:rPr>
                <w:rFonts w:ascii="Times New Roman" w:hAnsi="Times New Roman"/>
                <w:sz w:val="24"/>
                <w:szCs w:val="24"/>
              </w:rPr>
              <w:t xml:space="preserve"> жилого помещения в целях признания его пригодным (непригодным)</w:t>
            </w:r>
            <w:r w:rsidR="000232E2">
              <w:rPr>
                <w:rFonts w:ascii="Times New Roman" w:hAnsi="Times New Roman"/>
                <w:sz w:val="24"/>
                <w:szCs w:val="24"/>
              </w:rPr>
              <w:t xml:space="preserve"> путем</w:t>
            </w:r>
            <w:r w:rsidRPr="00D42617">
              <w:rPr>
                <w:rFonts w:ascii="Times New Roman" w:hAnsi="Times New Roman"/>
                <w:sz w:val="24"/>
                <w:szCs w:val="24"/>
              </w:rPr>
              <w:t xml:space="preserve"> рассм</w:t>
            </w:r>
            <w:r w:rsidR="000232E2">
              <w:rPr>
                <w:rFonts w:ascii="Times New Roman" w:hAnsi="Times New Roman"/>
                <w:sz w:val="24"/>
                <w:szCs w:val="24"/>
              </w:rPr>
              <w:t>отрения</w:t>
            </w:r>
            <w:r w:rsidRPr="00D42617">
              <w:rPr>
                <w:rFonts w:ascii="Times New Roman" w:hAnsi="Times New Roman"/>
                <w:sz w:val="24"/>
                <w:szCs w:val="24"/>
              </w:rPr>
              <w:t xml:space="preserve"> поступивш</w:t>
            </w:r>
            <w:r w:rsidR="000232E2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</w:t>
            </w:r>
            <w:r w:rsidR="000232E2">
              <w:rPr>
                <w:rFonts w:ascii="Times New Roman" w:hAnsi="Times New Roman"/>
                <w:sz w:val="24"/>
                <w:szCs w:val="24"/>
              </w:rPr>
              <w:t>а</w:t>
            </w:r>
            <w:r w:rsidR="00CA7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7028" w:rsidRPr="00CA7028">
              <w:rPr>
                <w:rFonts w:ascii="Times New Roman" w:hAnsi="Times New Roman"/>
                <w:sz w:val="24"/>
                <w:szCs w:val="24"/>
              </w:rPr>
              <w:t>определяет перечень дополнительных документов (заключения (акты) соответствующих органов государственного надзора (контроля)</w:t>
            </w:r>
            <w:r w:rsidR="00647BB3">
              <w:rPr>
                <w:rFonts w:ascii="Times New Roman" w:hAnsi="Times New Roman"/>
                <w:sz w:val="24"/>
                <w:szCs w:val="24"/>
              </w:rPr>
              <w:t>,</w:t>
            </w:r>
            <w:r w:rsidR="00647BB3">
              <w:t xml:space="preserve"> </w:t>
            </w:r>
            <w:r w:rsidR="00647BB3" w:rsidRPr="00647BB3">
              <w:rPr>
                <w:rFonts w:ascii="Times New Roman" w:hAnsi="Times New Roman"/>
                <w:sz w:val="24"/>
                <w:szCs w:val="24"/>
              </w:rPr>
              <w:t xml:space="preserve">необходимых для принятия решения о признании жилого помещения соответствующим (не соответствующим) установленным в Положении требованиям, результаты которых приобщаются к документам, ранее представленным на </w:t>
            </w:r>
            <w:r w:rsidR="00647BB3" w:rsidRPr="00647BB3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рассмотрение.</w:t>
            </w:r>
          </w:p>
          <w:p w:rsidR="00DE2AAA" w:rsidRDefault="003D471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D4712">
              <w:rPr>
                <w:rFonts w:ascii="Times New Roman" w:hAnsi="Times New Roman"/>
                <w:sz w:val="24"/>
                <w:szCs w:val="24"/>
              </w:rPr>
              <w:t xml:space="preserve"> подлежит уведомлению о времени и месте заседания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D4712">
              <w:rPr>
                <w:rFonts w:ascii="Times New Roman" w:hAnsi="Times New Roman"/>
                <w:sz w:val="24"/>
                <w:szCs w:val="24"/>
              </w:rPr>
              <w:t xml:space="preserve">омиссии в порядке, установленном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Администрацией, создавшей Комиссию</w:t>
            </w:r>
            <w:r w:rsidR="00DE2AAA" w:rsidRPr="00DE2A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03E" w:rsidRPr="00CD68E4" w:rsidRDefault="00891BCB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1BCB">
              <w:rPr>
                <w:rFonts w:ascii="Times New Roman" w:hAnsi="Times New Roman"/>
                <w:sz w:val="24"/>
                <w:szCs w:val="24"/>
              </w:rPr>
              <w:t>В случае обследования помещения Комиссия составляет в 3 экземплярах акт обследования помещения по форме, приведенной в Приложении 1.2 к Административному регламенту.</w:t>
            </w:r>
          </w:p>
          <w:p w:rsidR="00D02FD0" w:rsidRPr="0011528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 xml:space="preserve">По итогам оценки жилого помещения </w:t>
            </w:r>
            <w:r w:rsidR="002A5857" w:rsidRPr="00115280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280">
              <w:rPr>
                <w:rFonts w:ascii="Times New Roman" w:hAnsi="Times New Roman"/>
                <w:sz w:val="24"/>
                <w:szCs w:val="24"/>
              </w:rPr>
              <w:t>омиссией составляется заключение.</w:t>
            </w:r>
          </w:p>
          <w:p w:rsidR="00D02FD0" w:rsidRPr="0011528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 xml:space="preserve">Указанное заключение в </w:t>
            </w:r>
            <w:r w:rsidR="000F5ADF" w:rsidRPr="00115280">
              <w:rPr>
                <w:rFonts w:ascii="Times New Roman" w:hAnsi="Times New Roman"/>
                <w:sz w:val="24"/>
                <w:szCs w:val="24"/>
              </w:rPr>
              <w:t>течение 3 календарных дней</w:t>
            </w:r>
            <w:r w:rsidRPr="00115280">
              <w:rPr>
                <w:rFonts w:ascii="Times New Roman" w:hAnsi="Times New Roman"/>
                <w:sz w:val="24"/>
                <w:szCs w:val="24"/>
              </w:rPr>
              <w:t xml:space="preserve"> направляется </w:t>
            </w:r>
            <w:r w:rsidR="002A5857" w:rsidRPr="00115280">
              <w:rPr>
                <w:rFonts w:ascii="Times New Roman" w:hAnsi="Times New Roman"/>
                <w:sz w:val="24"/>
                <w:szCs w:val="24"/>
              </w:rPr>
              <w:t>К</w:t>
            </w:r>
            <w:r w:rsidRPr="00115280">
              <w:rPr>
                <w:rFonts w:ascii="Times New Roman" w:hAnsi="Times New Roman"/>
                <w:sz w:val="24"/>
                <w:szCs w:val="24"/>
              </w:rPr>
              <w:t>омиссией в Администрацию.</w:t>
            </w:r>
          </w:p>
          <w:p w:rsidR="00D02FD0" w:rsidRPr="00115280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подготовка и подписание заключения Комиссией. </w:t>
            </w:r>
          </w:p>
          <w:p w:rsidR="00D02FD0" w:rsidRPr="00023AC4" w:rsidRDefault="00D02FD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Результат фиксируется в ВИС</w:t>
            </w:r>
            <w:r w:rsidR="00B14647" w:rsidRPr="00E51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280" w:rsidRDefault="0011528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02FD0" w:rsidRPr="00E51D3F" w:rsidRDefault="00D02FD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на основании заключения </w:t>
            </w:r>
            <w:r w:rsidR="00BA722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t>омиссии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 формирует в ВИС проект решения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по форме согласно Приложению 2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 Административному регламенту.</w:t>
            </w:r>
          </w:p>
          <w:p w:rsidR="00D02FD0" w:rsidRPr="00115280" w:rsidRDefault="00D02FD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:rsidR="00D02FD0" w:rsidRPr="00023AC4" w:rsidRDefault="00D02FD0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 ВИС</w:t>
            </w:r>
          </w:p>
        </w:tc>
      </w:tr>
      <w:tr w:rsidR="00A046B6" w:rsidRPr="00F7359B" w:rsidTr="00F7359B">
        <w:tc>
          <w:tcPr>
            <w:tcW w:w="3163" w:type="dxa"/>
            <w:shd w:val="clear" w:color="auto" w:fill="auto"/>
          </w:tcPr>
          <w:p w:rsidR="00A046B6" w:rsidRPr="00F7359B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101" w:type="dxa"/>
            <w:shd w:val="clear" w:color="auto" w:fill="auto"/>
          </w:tcPr>
          <w:p w:rsidR="00A046B6" w:rsidRPr="00F7359B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3" w:type="dxa"/>
            <w:shd w:val="clear" w:color="auto" w:fill="auto"/>
          </w:tcPr>
          <w:p w:rsidR="00A046B6" w:rsidRPr="00115280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115280" w:rsidRDefault="00115280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280">
              <w:rPr>
                <w:rFonts w:ascii="Times New Roman" w:eastAsia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  <w:p w:rsidR="00A046B6" w:rsidRPr="00F7359B" w:rsidRDefault="00A046B6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9" w:type="dxa"/>
            <w:shd w:val="clear" w:color="auto" w:fill="auto"/>
          </w:tcPr>
          <w:p w:rsidR="00A046B6" w:rsidRPr="00F7359B" w:rsidRDefault="00A046B6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также осуществляет контроль сроков предоставления муниципальной услуги, подписывает проект решения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об отказе в ее предоставлении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и направляет должностному лицу, государственному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A046B6" w:rsidRPr="00F7359B" w:rsidRDefault="00A046B6" w:rsidP="00485C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в предоставлении) муниципальной услуги принимается в срок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(один) календарный день.</w:t>
            </w:r>
          </w:p>
          <w:p w:rsidR="00A046B6" w:rsidRPr="00F7359B" w:rsidRDefault="00A046B6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отказ в ее предоставлении. </w:t>
            </w:r>
          </w:p>
          <w:p w:rsidR="00A046B6" w:rsidRDefault="00A046B6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  <w:p w:rsidR="00485C9F" w:rsidRPr="00F7359B" w:rsidRDefault="00485C9F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63B2" w:rsidRPr="00F7359B" w:rsidTr="00F7359B">
        <w:tc>
          <w:tcPr>
            <w:tcW w:w="16160" w:type="dxa"/>
            <w:gridSpan w:val="5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3B2" w:rsidRPr="00F7359B" w:rsidRDefault="000A3169" w:rsidP="00485C9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63B2" w:rsidRPr="00F7359B">
              <w:rPr>
                <w:rFonts w:ascii="Times New Roman" w:hAnsi="Times New Roman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:rsidR="001763B2" w:rsidRPr="00F7359B" w:rsidRDefault="001763B2" w:rsidP="00485C9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3B2" w:rsidRPr="00F7359B" w:rsidTr="00F7359B">
        <w:tc>
          <w:tcPr>
            <w:tcW w:w="3163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shd w:val="clear" w:color="auto" w:fill="auto"/>
            <w:vAlign w:val="center"/>
          </w:tcPr>
          <w:p w:rsidR="001763B2" w:rsidRPr="00F7359B" w:rsidRDefault="001763B2" w:rsidP="00485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763B2" w:rsidRPr="00F7359B" w:rsidTr="00F7359B">
        <w:tc>
          <w:tcPr>
            <w:tcW w:w="3163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Администрация/ВИС/РПГУ/ Модуль МФЦ ЕИС ОУ</w:t>
            </w:r>
          </w:p>
        </w:tc>
        <w:tc>
          <w:tcPr>
            <w:tcW w:w="3101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3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7359B">
              <w:rPr>
                <w:rFonts w:ascii="Times New Roman" w:hAnsi="Times New Roman"/>
                <w:sz w:val="24"/>
                <w:szCs w:val="24"/>
              </w:rPr>
              <w:t xml:space="preserve"> календарный день</w:t>
            </w:r>
          </w:p>
        </w:tc>
        <w:tc>
          <w:tcPr>
            <w:tcW w:w="2354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shd w:val="clear" w:color="auto" w:fill="auto"/>
          </w:tcPr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в Личный кабинет на РПГУ </w:t>
            </w:r>
          </w:p>
          <w:p w:rsidR="00150938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Личном кабинете на РПГУ</w:t>
            </w:r>
            <w:r w:rsid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1763B2" w:rsidRPr="00115280" w:rsidRDefault="00150938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 муниципальной услуги предоставляется заявителю (представителю заявителя) в течение 1 (одного)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календарного</w:t>
            </w:r>
            <w:r w:rsidRPr="00150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дня.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 электронного документа, который заверяется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подписью уполномоченного работника МФЦ и печатью МФЦ.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Личном кабинете на РПГУ</w:t>
            </w:r>
          </w:p>
        </w:tc>
      </w:tr>
      <w:tr w:rsidR="001763B2" w:rsidRPr="00F7359B" w:rsidTr="00F7359B">
        <w:tc>
          <w:tcPr>
            <w:tcW w:w="3163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Администрация/ВИС/</w:t>
            </w:r>
          </w:p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Администрации, почтовым отправлением,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электронной почте.</w:t>
            </w:r>
            <w:r w:rsidRPr="00F735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33" w:type="dxa"/>
            <w:shd w:val="clear" w:color="auto" w:fill="auto"/>
          </w:tcPr>
          <w:p w:rsidR="001763B2" w:rsidRPr="00797FC7" w:rsidRDefault="0054505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hAnsi="Times New Roman"/>
                <w:sz w:val="24"/>
                <w:szCs w:val="24"/>
              </w:rPr>
              <w:t>Тот же календарный день</w:t>
            </w:r>
            <w:r w:rsidRPr="00412A87" w:rsidDel="00545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</w:tcPr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shd w:val="clear" w:color="auto" w:fill="auto"/>
          </w:tcPr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МФЦ:</w:t>
            </w:r>
          </w:p>
          <w:p w:rsidR="001763B2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F7359B" w:rsidDel="001E0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МФЦ</w:t>
            </w:r>
            <w:r w:rsidR="00B905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763B2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</w:t>
            </w:r>
            <w:r w:rsidR="00311858" w:rsidRPr="00E51D3F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 электронной почты, указанному в заявлении</w:t>
            </w:r>
            <w:r w:rsidR="003118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готовности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выдаче результата </w:t>
            </w:r>
            <w:r w:rsidR="00B9050C"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любом МФЦ (или в МФЦ, выбранном заявителем (представителем заявителя) </w:t>
            </w:r>
            <w:r w:rsidRPr="001152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заполнении запроса).</w:t>
            </w:r>
          </w:p>
          <w:p w:rsidR="001763B2" w:rsidRPr="00115280" w:rsidRDefault="00B9050C" w:rsidP="00485C9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15280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ЕСИА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с ЕСИА, при условии совпадения сведений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физическом лице в указанных системах,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в единой системе идентификации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и аутентификации и единой информационной системе персональных данных.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муниципальной услуги заявителем.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 может по запросу заявителя (представителя заявителя) обеспечивать выезд работника МФЦ к нему для приема запросов и документов и (или) сведений, необходимых для предоставления муниципаль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ных </w:t>
            </w: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услуг,</w:t>
            </w:r>
            <w:r w:rsidRPr="008C6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а также доставку результатов предоставления  муниципальных услуг, в том числе за плату.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Администрации:</w:t>
            </w:r>
          </w:p>
          <w:p w:rsidR="001763B2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уведомляется 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адрес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электронной почты, указанн</w:t>
            </w:r>
            <w:r w:rsidRPr="001152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заявлении, о готовности к выдаче результата в Администрации, о направлении результата муниципальной услуги почтовым отправлением.</w:t>
            </w:r>
          </w:p>
          <w:p w:rsidR="001763B2" w:rsidRPr="00115280" w:rsidRDefault="003675AE" w:rsidP="00485C9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675AE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:rsidR="001763B2" w:rsidRPr="00484573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ностное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лицо,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ный служащий, работник Администрации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После установления личности заявителя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Должностное лицо</w:t>
            </w: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государственный служащий, работник Администрации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Либо должностное лицо, государственный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1763B2" w:rsidRPr="00F7359B" w:rsidRDefault="001763B2" w:rsidP="00485C9F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F735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1763B2" w:rsidRPr="00F7359B" w:rsidRDefault="001763B2" w:rsidP="00485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59B">
              <w:rPr>
                <w:rFonts w:ascii="Times New Roman" w:eastAsia="Times New Roman" w:hAnsi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617B90" w:rsidRDefault="00617B90" w:rsidP="00A25765">
      <w:pPr>
        <w:spacing w:after="0"/>
        <w:rPr>
          <w:rFonts w:ascii="Times New Roman" w:hAnsi="Times New Roman"/>
          <w:sz w:val="28"/>
          <w:szCs w:val="28"/>
        </w:rPr>
      </w:pPr>
    </w:p>
    <w:p w:rsidR="00F32721" w:rsidRDefault="00F32721" w:rsidP="00A25765">
      <w:pPr>
        <w:spacing w:after="0"/>
        <w:rPr>
          <w:rFonts w:ascii="Times New Roman" w:hAnsi="Times New Roman"/>
          <w:sz w:val="28"/>
          <w:szCs w:val="28"/>
        </w:rPr>
      </w:pPr>
    </w:p>
    <w:p w:rsidR="00ED7885" w:rsidRPr="006406C7" w:rsidRDefault="00ED7885" w:rsidP="00ED7885">
      <w:pPr>
        <w:tabs>
          <w:tab w:val="left" w:pos="1978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953E6" w:rsidRPr="007A32FB" w:rsidRDefault="00C953E6" w:rsidP="000F7725">
      <w:pPr>
        <w:tabs>
          <w:tab w:val="left" w:pos="1034"/>
        </w:tabs>
        <w:rPr>
          <w:rFonts w:ascii="Times New Roman" w:hAnsi="Times New Roman"/>
          <w:sz w:val="2"/>
          <w:szCs w:val="2"/>
        </w:rPr>
      </w:pPr>
    </w:p>
    <w:sectPr w:rsidR="00C953E6" w:rsidRPr="007A32FB" w:rsidSect="005C667A">
      <w:headerReference w:type="default" r:id="rId11"/>
      <w:footerReference w:type="default" r:id="rId12"/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C33" w:rsidRDefault="00951C33" w:rsidP="00F40970">
      <w:pPr>
        <w:spacing w:after="0" w:line="240" w:lineRule="auto"/>
      </w:pPr>
      <w:r>
        <w:separator/>
      </w:r>
    </w:p>
  </w:endnote>
  <w:endnote w:type="continuationSeparator" w:id="1">
    <w:p w:rsidR="00951C33" w:rsidRDefault="00951C33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25" w:rsidRDefault="00D07923">
    <w:pPr>
      <w:pStyle w:val="af2"/>
      <w:jc w:val="center"/>
    </w:pPr>
    <w:fldSimple w:instr=" PAGE   \* MERGEFORMAT ">
      <w:r w:rsidR="00FC3774">
        <w:rPr>
          <w:noProof/>
        </w:rPr>
        <w:t>2</w:t>
      </w:r>
    </w:fldSimple>
  </w:p>
  <w:p w:rsidR="00EB6B25" w:rsidRDefault="00EB6B25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25" w:rsidRDefault="00D07923">
    <w:pPr>
      <w:pStyle w:val="af2"/>
      <w:jc w:val="center"/>
    </w:pPr>
    <w:fldSimple w:instr="PAGE   \* MERGEFORMAT">
      <w:r w:rsidR="00FC3774">
        <w:rPr>
          <w:noProof/>
        </w:rPr>
        <w:t>40</w:t>
      </w:r>
    </w:fldSimple>
  </w:p>
  <w:p w:rsidR="00EB6B25" w:rsidRPr="00FF3AC8" w:rsidRDefault="00EB6B25" w:rsidP="00536C51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667037"/>
      <w:docPartObj>
        <w:docPartGallery w:val="Page Numbers (Bottom of Page)"/>
        <w:docPartUnique/>
      </w:docPartObj>
    </w:sdtPr>
    <w:sdtContent>
      <w:p w:rsidR="00EB6B25" w:rsidRDefault="00D07923">
        <w:pPr>
          <w:pStyle w:val="af2"/>
          <w:jc w:val="center"/>
        </w:pPr>
        <w:fldSimple w:instr=" PAGE   \* MERGEFORMAT ">
          <w:r w:rsidR="00FC3774">
            <w:rPr>
              <w:noProof/>
            </w:rPr>
            <w:t>57</w:t>
          </w:r>
        </w:fldSimple>
      </w:p>
    </w:sdtContent>
  </w:sdt>
  <w:p w:rsidR="00EB6B25" w:rsidRPr="00FF3AC8" w:rsidRDefault="00EB6B25" w:rsidP="00536C51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C33" w:rsidRDefault="00951C33" w:rsidP="00F40970">
      <w:pPr>
        <w:spacing w:after="0" w:line="240" w:lineRule="auto"/>
      </w:pPr>
      <w:r>
        <w:separator/>
      </w:r>
    </w:p>
  </w:footnote>
  <w:footnote w:type="continuationSeparator" w:id="1">
    <w:p w:rsidR="00951C33" w:rsidRDefault="00951C33" w:rsidP="00F40970">
      <w:pPr>
        <w:spacing w:after="0" w:line="240" w:lineRule="auto"/>
      </w:pPr>
      <w:r>
        <w:continuationSeparator/>
      </w:r>
    </w:p>
  </w:footnote>
  <w:footnote w:id="2">
    <w:p w:rsidR="00EB6B25" w:rsidRPr="000A4071" w:rsidRDefault="00EB6B25" w:rsidP="00A14E95">
      <w:pPr>
        <w:pStyle w:val="a3"/>
        <w:ind w:firstLine="709"/>
        <w:jc w:val="both"/>
        <w:rPr>
          <w:rFonts w:ascii="Times New Roman" w:hAnsi="Times New Roman"/>
        </w:rPr>
      </w:pPr>
      <w:r w:rsidRPr="00863E3B">
        <w:rPr>
          <w:rStyle w:val="a5"/>
          <w:rFonts w:ascii="Times New Roman" w:hAnsi="Times New Roman"/>
        </w:rPr>
        <w:footnoteRef/>
      </w:r>
      <w:r w:rsidRPr="00863E3B">
        <w:rPr>
          <w:rFonts w:ascii="Times New Roman" w:hAnsi="Times New Roman"/>
        </w:rPr>
        <w:t xml:space="preserve"> </w:t>
      </w:r>
      <w:r w:rsidRPr="00863E3B">
        <w:rPr>
          <w:rFonts w:ascii="Times New Roman" w:hAnsi="Times New Roman"/>
          <w:bCs/>
        </w:rPr>
        <w:t xml:space="preserve">  Форма заключения утверждена постановлением Правительства Российской Федерации </w:t>
      </w:r>
      <w:r w:rsidRPr="00863E3B">
        <w:rPr>
          <w:rFonts w:ascii="Times New Roman" w:hAnsi="Times New Roman"/>
          <w:bCs/>
        </w:rPr>
        <w:br/>
        <w:t xml:space="preserve"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>
        <w:rPr>
          <w:rFonts w:ascii="Times New Roman" w:hAnsi="Times New Roman"/>
          <w:bCs/>
        </w:rPr>
        <w:br/>
      </w:r>
      <w:r w:rsidRPr="00863E3B">
        <w:rPr>
          <w:rFonts w:ascii="Times New Roman" w:hAnsi="Times New Roman"/>
          <w:bCs/>
        </w:rPr>
        <w:t>или реконструкции, садового дома жилым домом и жилого дома садовым домом»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25" w:rsidRDefault="00EB6B25" w:rsidP="00536C51">
    <w:pPr>
      <w:pStyle w:val="af0"/>
    </w:pPr>
  </w:p>
  <w:p w:rsidR="00EB6B25" w:rsidRPr="00E57E03" w:rsidRDefault="00EB6B25" w:rsidP="00536C51">
    <w:pPr>
      <w:pStyle w:val="af0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25" w:rsidRDefault="00EB6B25" w:rsidP="00536C51">
    <w:pPr>
      <w:pStyle w:val="af0"/>
    </w:pPr>
  </w:p>
  <w:p w:rsidR="00EB6B25" w:rsidRPr="00E57E03" w:rsidRDefault="00EB6B25" w:rsidP="00536C51">
    <w:pPr>
      <w:pStyle w:val="af0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4617C"/>
    <w:multiLevelType w:val="hybridMultilevel"/>
    <w:tmpl w:val="65E2EB18"/>
    <w:lvl w:ilvl="0" w:tplc="BE24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5B539F"/>
    <w:multiLevelType w:val="hybridMultilevel"/>
    <w:tmpl w:val="742E6E34"/>
    <w:lvl w:ilvl="0" w:tplc="5FB40F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0">
    <w:nsid w:val="7E4572AB"/>
    <w:multiLevelType w:val="hybridMultilevel"/>
    <w:tmpl w:val="B35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9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3"/>
  </w:num>
  <w:num w:numId="25">
    <w:abstractNumId w:val="26"/>
  </w:num>
  <w:num w:numId="26">
    <w:abstractNumId w:val="4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5"/>
  </w:num>
  <w:num w:numId="31">
    <w:abstractNumId w:val="10"/>
  </w:num>
  <w:num w:numId="32">
    <w:abstractNumId w:val="1"/>
  </w:num>
  <w:num w:numId="33">
    <w:abstractNumId w:val="30"/>
  </w:num>
  <w:num w:numId="34">
    <w:abstractNumId w:val="24"/>
  </w:num>
  <w:num w:numId="35">
    <w:abstractNumId w:val="0"/>
  </w:num>
  <w:num w:numId="36">
    <w:abstractNumId w:val="28"/>
  </w:num>
  <w:num w:numId="37">
    <w:abstractNumId w:val="22"/>
  </w:num>
  <w:num w:numId="38">
    <w:abstractNumId w:val="7"/>
  </w:num>
  <w:num w:numId="39">
    <w:abstractNumId w:val="15"/>
  </w:num>
  <w:num w:numId="40">
    <w:abstractNumId w:val="2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5"/>
  </w:num>
  <w:num w:numId="44">
    <w:abstractNumId w:val="23"/>
  </w:num>
  <w:num w:numId="45">
    <w:abstractNumId w:val="23"/>
  </w:num>
  <w:num w:numId="46">
    <w:abstractNumId w:val="40"/>
  </w:num>
  <w:num w:numId="47">
    <w:abstractNumId w:val="23"/>
  </w:num>
  <w:num w:numId="48">
    <w:abstractNumId w:val="23"/>
  </w:num>
  <w:num w:numId="49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465BD"/>
    <w:rsid w:val="00001A02"/>
    <w:rsid w:val="00001FAD"/>
    <w:rsid w:val="00001FDE"/>
    <w:rsid w:val="00003059"/>
    <w:rsid w:val="000035A5"/>
    <w:rsid w:val="000040A1"/>
    <w:rsid w:val="000044EE"/>
    <w:rsid w:val="00004798"/>
    <w:rsid w:val="00004E4E"/>
    <w:rsid w:val="000061F4"/>
    <w:rsid w:val="00006F6A"/>
    <w:rsid w:val="00007F91"/>
    <w:rsid w:val="00011330"/>
    <w:rsid w:val="000114FB"/>
    <w:rsid w:val="000116A1"/>
    <w:rsid w:val="00011AB8"/>
    <w:rsid w:val="00012E3C"/>
    <w:rsid w:val="00012E91"/>
    <w:rsid w:val="00014624"/>
    <w:rsid w:val="00015705"/>
    <w:rsid w:val="0001575E"/>
    <w:rsid w:val="00020138"/>
    <w:rsid w:val="000214FA"/>
    <w:rsid w:val="00021755"/>
    <w:rsid w:val="000223BD"/>
    <w:rsid w:val="00022797"/>
    <w:rsid w:val="00022EDF"/>
    <w:rsid w:val="000232E2"/>
    <w:rsid w:val="0002356E"/>
    <w:rsid w:val="00023AC4"/>
    <w:rsid w:val="00024E6E"/>
    <w:rsid w:val="000252FA"/>
    <w:rsid w:val="00026523"/>
    <w:rsid w:val="00026C3B"/>
    <w:rsid w:val="00027D91"/>
    <w:rsid w:val="0003348B"/>
    <w:rsid w:val="00033B2B"/>
    <w:rsid w:val="00034D47"/>
    <w:rsid w:val="000351C0"/>
    <w:rsid w:val="00035402"/>
    <w:rsid w:val="000362D3"/>
    <w:rsid w:val="00037210"/>
    <w:rsid w:val="0003736D"/>
    <w:rsid w:val="00040EE8"/>
    <w:rsid w:val="00041E6C"/>
    <w:rsid w:val="0004320E"/>
    <w:rsid w:val="0004440D"/>
    <w:rsid w:val="00044A9D"/>
    <w:rsid w:val="00045119"/>
    <w:rsid w:val="0004551C"/>
    <w:rsid w:val="00045576"/>
    <w:rsid w:val="00045DD1"/>
    <w:rsid w:val="000460C0"/>
    <w:rsid w:val="00046E6A"/>
    <w:rsid w:val="0004735E"/>
    <w:rsid w:val="000478E6"/>
    <w:rsid w:val="00047BA6"/>
    <w:rsid w:val="000515A5"/>
    <w:rsid w:val="00054FC6"/>
    <w:rsid w:val="000554A4"/>
    <w:rsid w:val="00055542"/>
    <w:rsid w:val="0005581E"/>
    <w:rsid w:val="000571F3"/>
    <w:rsid w:val="00057954"/>
    <w:rsid w:val="0006034F"/>
    <w:rsid w:val="0006087F"/>
    <w:rsid w:val="00060B4F"/>
    <w:rsid w:val="00060B70"/>
    <w:rsid w:val="00061325"/>
    <w:rsid w:val="000614C7"/>
    <w:rsid w:val="0006186E"/>
    <w:rsid w:val="00064447"/>
    <w:rsid w:val="0006483F"/>
    <w:rsid w:val="000651A8"/>
    <w:rsid w:val="000666D3"/>
    <w:rsid w:val="000676FF"/>
    <w:rsid w:val="00071635"/>
    <w:rsid w:val="00072A3E"/>
    <w:rsid w:val="000734F6"/>
    <w:rsid w:val="000747BB"/>
    <w:rsid w:val="00074EA8"/>
    <w:rsid w:val="0007540A"/>
    <w:rsid w:val="00075513"/>
    <w:rsid w:val="00075D80"/>
    <w:rsid w:val="0007753A"/>
    <w:rsid w:val="00080743"/>
    <w:rsid w:val="00080F58"/>
    <w:rsid w:val="00081A68"/>
    <w:rsid w:val="00081F17"/>
    <w:rsid w:val="000828C4"/>
    <w:rsid w:val="00083041"/>
    <w:rsid w:val="0008316F"/>
    <w:rsid w:val="000849A4"/>
    <w:rsid w:val="00085EFA"/>
    <w:rsid w:val="00086584"/>
    <w:rsid w:val="0008696A"/>
    <w:rsid w:val="00086F0A"/>
    <w:rsid w:val="00087CF5"/>
    <w:rsid w:val="00087DE3"/>
    <w:rsid w:val="000909B4"/>
    <w:rsid w:val="000918AA"/>
    <w:rsid w:val="00092BB2"/>
    <w:rsid w:val="00092FCA"/>
    <w:rsid w:val="0009378D"/>
    <w:rsid w:val="00093B3B"/>
    <w:rsid w:val="000973B4"/>
    <w:rsid w:val="00097B7A"/>
    <w:rsid w:val="00097F3E"/>
    <w:rsid w:val="000A066B"/>
    <w:rsid w:val="000A0F3E"/>
    <w:rsid w:val="000A10D7"/>
    <w:rsid w:val="000A3169"/>
    <w:rsid w:val="000A3E47"/>
    <w:rsid w:val="000A4071"/>
    <w:rsid w:val="000A4684"/>
    <w:rsid w:val="000A4E57"/>
    <w:rsid w:val="000A6189"/>
    <w:rsid w:val="000A6AA4"/>
    <w:rsid w:val="000B2818"/>
    <w:rsid w:val="000B3661"/>
    <w:rsid w:val="000B3DC2"/>
    <w:rsid w:val="000B5631"/>
    <w:rsid w:val="000B5642"/>
    <w:rsid w:val="000B6149"/>
    <w:rsid w:val="000B7016"/>
    <w:rsid w:val="000B71F5"/>
    <w:rsid w:val="000B7553"/>
    <w:rsid w:val="000C06A8"/>
    <w:rsid w:val="000C1DB6"/>
    <w:rsid w:val="000C3019"/>
    <w:rsid w:val="000C3D65"/>
    <w:rsid w:val="000C43DC"/>
    <w:rsid w:val="000C4ABA"/>
    <w:rsid w:val="000C60B9"/>
    <w:rsid w:val="000C6A0A"/>
    <w:rsid w:val="000C6B4E"/>
    <w:rsid w:val="000C780B"/>
    <w:rsid w:val="000C78AC"/>
    <w:rsid w:val="000D0E13"/>
    <w:rsid w:val="000D0F34"/>
    <w:rsid w:val="000D1862"/>
    <w:rsid w:val="000D288D"/>
    <w:rsid w:val="000D296F"/>
    <w:rsid w:val="000D3A22"/>
    <w:rsid w:val="000D3D54"/>
    <w:rsid w:val="000D3F47"/>
    <w:rsid w:val="000D5843"/>
    <w:rsid w:val="000E0EF9"/>
    <w:rsid w:val="000E21F6"/>
    <w:rsid w:val="000E2F02"/>
    <w:rsid w:val="000E333E"/>
    <w:rsid w:val="000E70EB"/>
    <w:rsid w:val="000E7CF1"/>
    <w:rsid w:val="000F05D8"/>
    <w:rsid w:val="000F18C5"/>
    <w:rsid w:val="000F1E07"/>
    <w:rsid w:val="000F2487"/>
    <w:rsid w:val="000F273C"/>
    <w:rsid w:val="000F50C8"/>
    <w:rsid w:val="000F5ADF"/>
    <w:rsid w:val="000F5BB1"/>
    <w:rsid w:val="000F6FA7"/>
    <w:rsid w:val="000F75BD"/>
    <w:rsid w:val="000F7725"/>
    <w:rsid w:val="000F7C50"/>
    <w:rsid w:val="001005DE"/>
    <w:rsid w:val="00101419"/>
    <w:rsid w:val="001018AD"/>
    <w:rsid w:val="00102D47"/>
    <w:rsid w:val="00102D6E"/>
    <w:rsid w:val="001050A7"/>
    <w:rsid w:val="001062C8"/>
    <w:rsid w:val="00107662"/>
    <w:rsid w:val="00107F17"/>
    <w:rsid w:val="001102A8"/>
    <w:rsid w:val="001103F0"/>
    <w:rsid w:val="00111507"/>
    <w:rsid w:val="00112530"/>
    <w:rsid w:val="00112698"/>
    <w:rsid w:val="00112FC1"/>
    <w:rsid w:val="00113A62"/>
    <w:rsid w:val="0011508E"/>
    <w:rsid w:val="00115280"/>
    <w:rsid w:val="00115581"/>
    <w:rsid w:val="00115CDA"/>
    <w:rsid w:val="00115E5A"/>
    <w:rsid w:val="00116321"/>
    <w:rsid w:val="00116C7A"/>
    <w:rsid w:val="001176FC"/>
    <w:rsid w:val="00120C0D"/>
    <w:rsid w:val="001210E6"/>
    <w:rsid w:val="00121657"/>
    <w:rsid w:val="00121F0E"/>
    <w:rsid w:val="00121F4F"/>
    <w:rsid w:val="00122152"/>
    <w:rsid w:val="00122546"/>
    <w:rsid w:val="0012281F"/>
    <w:rsid w:val="00122D2C"/>
    <w:rsid w:val="00122EEE"/>
    <w:rsid w:val="001232EC"/>
    <w:rsid w:val="00123381"/>
    <w:rsid w:val="001237BA"/>
    <w:rsid w:val="001237FE"/>
    <w:rsid w:val="00124A41"/>
    <w:rsid w:val="00124C84"/>
    <w:rsid w:val="00124E15"/>
    <w:rsid w:val="0012543A"/>
    <w:rsid w:val="0012695D"/>
    <w:rsid w:val="00126FB1"/>
    <w:rsid w:val="00127020"/>
    <w:rsid w:val="001279FF"/>
    <w:rsid w:val="001307DF"/>
    <w:rsid w:val="001309D8"/>
    <w:rsid w:val="0013139D"/>
    <w:rsid w:val="001320F8"/>
    <w:rsid w:val="001327F6"/>
    <w:rsid w:val="001333CD"/>
    <w:rsid w:val="001342AC"/>
    <w:rsid w:val="00135954"/>
    <w:rsid w:val="00135AF5"/>
    <w:rsid w:val="00135D09"/>
    <w:rsid w:val="001363DF"/>
    <w:rsid w:val="001373EE"/>
    <w:rsid w:val="001417E6"/>
    <w:rsid w:val="0014278A"/>
    <w:rsid w:val="00143C7F"/>
    <w:rsid w:val="00144FA5"/>
    <w:rsid w:val="00145717"/>
    <w:rsid w:val="00145ADC"/>
    <w:rsid w:val="00147719"/>
    <w:rsid w:val="00150938"/>
    <w:rsid w:val="00151E07"/>
    <w:rsid w:val="001530E0"/>
    <w:rsid w:val="00153152"/>
    <w:rsid w:val="0015330B"/>
    <w:rsid w:val="001540FD"/>
    <w:rsid w:val="00154B72"/>
    <w:rsid w:val="00154BA1"/>
    <w:rsid w:val="00155839"/>
    <w:rsid w:val="001563A9"/>
    <w:rsid w:val="001575B8"/>
    <w:rsid w:val="001612E5"/>
    <w:rsid w:val="00161A43"/>
    <w:rsid w:val="00162039"/>
    <w:rsid w:val="0016332F"/>
    <w:rsid w:val="00164635"/>
    <w:rsid w:val="00164721"/>
    <w:rsid w:val="00164A13"/>
    <w:rsid w:val="00164BA6"/>
    <w:rsid w:val="00164EC4"/>
    <w:rsid w:val="001655ED"/>
    <w:rsid w:val="00166370"/>
    <w:rsid w:val="00166435"/>
    <w:rsid w:val="00167526"/>
    <w:rsid w:val="00167AE9"/>
    <w:rsid w:val="00170759"/>
    <w:rsid w:val="00170AEC"/>
    <w:rsid w:val="00170B08"/>
    <w:rsid w:val="00170BF3"/>
    <w:rsid w:val="001718D1"/>
    <w:rsid w:val="00171B09"/>
    <w:rsid w:val="00172B72"/>
    <w:rsid w:val="00172E15"/>
    <w:rsid w:val="0017311C"/>
    <w:rsid w:val="00173A5C"/>
    <w:rsid w:val="00174979"/>
    <w:rsid w:val="00174DE1"/>
    <w:rsid w:val="0017569A"/>
    <w:rsid w:val="00175A74"/>
    <w:rsid w:val="00175DDC"/>
    <w:rsid w:val="001763B2"/>
    <w:rsid w:val="001764D0"/>
    <w:rsid w:val="00176B1F"/>
    <w:rsid w:val="00176E1B"/>
    <w:rsid w:val="001774BF"/>
    <w:rsid w:val="00180783"/>
    <w:rsid w:val="001811FA"/>
    <w:rsid w:val="001845D9"/>
    <w:rsid w:val="001847E1"/>
    <w:rsid w:val="0018535C"/>
    <w:rsid w:val="001904A5"/>
    <w:rsid w:val="00191428"/>
    <w:rsid w:val="0019146B"/>
    <w:rsid w:val="00191944"/>
    <w:rsid w:val="00191EEA"/>
    <w:rsid w:val="00192560"/>
    <w:rsid w:val="00195166"/>
    <w:rsid w:val="00195903"/>
    <w:rsid w:val="00196326"/>
    <w:rsid w:val="00196A5E"/>
    <w:rsid w:val="001A107E"/>
    <w:rsid w:val="001A2EF6"/>
    <w:rsid w:val="001A3BEB"/>
    <w:rsid w:val="001A4761"/>
    <w:rsid w:val="001A4A35"/>
    <w:rsid w:val="001A4B42"/>
    <w:rsid w:val="001A4DF9"/>
    <w:rsid w:val="001A555C"/>
    <w:rsid w:val="001A5CC9"/>
    <w:rsid w:val="001A60D8"/>
    <w:rsid w:val="001A61F7"/>
    <w:rsid w:val="001B1018"/>
    <w:rsid w:val="001B24C7"/>
    <w:rsid w:val="001B2650"/>
    <w:rsid w:val="001B3841"/>
    <w:rsid w:val="001B4E12"/>
    <w:rsid w:val="001B523C"/>
    <w:rsid w:val="001B5665"/>
    <w:rsid w:val="001B5C8E"/>
    <w:rsid w:val="001B6C5D"/>
    <w:rsid w:val="001B785C"/>
    <w:rsid w:val="001B795E"/>
    <w:rsid w:val="001C04CC"/>
    <w:rsid w:val="001C0641"/>
    <w:rsid w:val="001C0DDE"/>
    <w:rsid w:val="001C0ED0"/>
    <w:rsid w:val="001C19F1"/>
    <w:rsid w:val="001C1BC3"/>
    <w:rsid w:val="001C2DEC"/>
    <w:rsid w:val="001C4FEE"/>
    <w:rsid w:val="001C55E8"/>
    <w:rsid w:val="001C5C08"/>
    <w:rsid w:val="001C686A"/>
    <w:rsid w:val="001C6A8B"/>
    <w:rsid w:val="001C6D92"/>
    <w:rsid w:val="001C7531"/>
    <w:rsid w:val="001D1021"/>
    <w:rsid w:val="001D13E5"/>
    <w:rsid w:val="001D2ECB"/>
    <w:rsid w:val="001D3ACF"/>
    <w:rsid w:val="001D4B68"/>
    <w:rsid w:val="001D52B4"/>
    <w:rsid w:val="001D5BB3"/>
    <w:rsid w:val="001D67AE"/>
    <w:rsid w:val="001D73B8"/>
    <w:rsid w:val="001D74CA"/>
    <w:rsid w:val="001D7534"/>
    <w:rsid w:val="001E0987"/>
    <w:rsid w:val="001E1880"/>
    <w:rsid w:val="001E35C9"/>
    <w:rsid w:val="001E4152"/>
    <w:rsid w:val="001E4175"/>
    <w:rsid w:val="001E459F"/>
    <w:rsid w:val="001E4F3F"/>
    <w:rsid w:val="001E6857"/>
    <w:rsid w:val="001E6D80"/>
    <w:rsid w:val="001E7727"/>
    <w:rsid w:val="001E77EF"/>
    <w:rsid w:val="001F019D"/>
    <w:rsid w:val="001F1605"/>
    <w:rsid w:val="001F2318"/>
    <w:rsid w:val="001F3227"/>
    <w:rsid w:val="001F3D59"/>
    <w:rsid w:val="001F3EDE"/>
    <w:rsid w:val="001F517A"/>
    <w:rsid w:val="001F5712"/>
    <w:rsid w:val="001F5D2F"/>
    <w:rsid w:val="001F7230"/>
    <w:rsid w:val="001F7C84"/>
    <w:rsid w:val="0020002D"/>
    <w:rsid w:val="00200787"/>
    <w:rsid w:val="00201E52"/>
    <w:rsid w:val="00201F3D"/>
    <w:rsid w:val="00202BE2"/>
    <w:rsid w:val="00203FAC"/>
    <w:rsid w:val="00206A41"/>
    <w:rsid w:val="00207393"/>
    <w:rsid w:val="0020773F"/>
    <w:rsid w:val="00207A46"/>
    <w:rsid w:val="00207D11"/>
    <w:rsid w:val="00212219"/>
    <w:rsid w:val="00212F13"/>
    <w:rsid w:val="0021325D"/>
    <w:rsid w:val="0021475C"/>
    <w:rsid w:val="002157D0"/>
    <w:rsid w:val="002160E9"/>
    <w:rsid w:val="00216AF4"/>
    <w:rsid w:val="00216FB6"/>
    <w:rsid w:val="00217920"/>
    <w:rsid w:val="00220161"/>
    <w:rsid w:val="00220404"/>
    <w:rsid w:val="0022045B"/>
    <w:rsid w:val="00220587"/>
    <w:rsid w:val="00221591"/>
    <w:rsid w:val="002217E4"/>
    <w:rsid w:val="00222992"/>
    <w:rsid w:val="00223FB4"/>
    <w:rsid w:val="00224B73"/>
    <w:rsid w:val="00224F3B"/>
    <w:rsid w:val="0022588B"/>
    <w:rsid w:val="00225D0B"/>
    <w:rsid w:val="002262B4"/>
    <w:rsid w:val="002263E3"/>
    <w:rsid w:val="00226E20"/>
    <w:rsid w:val="00227373"/>
    <w:rsid w:val="002304E2"/>
    <w:rsid w:val="0023128B"/>
    <w:rsid w:val="00231578"/>
    <w:rsid w:val="00231C22"/>
    <w:rsid w:val="00232670"/>
    <w:rsid w:val="002369E4"/>
    <w:rsid w:val="00237C10"/>
    <w:rsid w:val="00240319"/>
    <w:rsid w:val="0024118F"/>
    <w:rsid w:val="0024143B"/>
    <w:rsid w:val="002416AE"/>
    <w:rsid w:val="00247455"/>
    <w:rsid w:val="00247475"/>
    <w:rsid w:val="0024783C"/>
    <w:rsid w:val="0025069C"/>
    <w:rsid w:val="00250879"/>
    <w:rsid w:val="00252493"/>
    <w:rsid w:val="00252505"/>
    <w:rsid w:val="00253180"/>
    <w:rsid w:val="00253779"/>
    <w:rsid w:val="00253EA7"/>
    <w:rsid w:val="002545FE"/>
    <w:rsid w:val="0025471F"/>
    <w:rsid w:val="002559D3"/>
    <w:rsid w:val="00256304"/>
    <w:rsid w:val="00257B6B"/>
    <w:rsid w:val="00260376"/>
    <w:rsid w:val="0026093B"/>
    <w:rsid w:val="002621AF"/>
    <w:rsid w:val="002621FC"/>
    <w:rsid w:val="00262316"/>
    <w:rsid w:val="00262951"/>
    <w:rsid w:val="002633C7"/>
    <w:rsid w:val="00263F31"/>
    <w:rsid w:val="00264000"/>
    <w:rsid w:val="00264C97"/>
    <w:rsid w:val="00267AF5"/>
    <w:rsid w:val="0027151F"/>
    <w:rsid w:val="0027188D"/>
    <w:rsid w:val="0027358F"/>
    <w:rsid w:val="0027408D"/>
    <w:rsid w:val="002753AB"/>
    <w:rsid w:val="002763C3"/>
    <w:rsid w:val="00276898"/>
    <w:rsid w:val="00277150"/>
    <w:rsid w:val="002778EE"/>
    <w:rsid w:val="002802BE"/>
    <w:rsid w:val="00280973"/>
    <w:rsid w:val="00281438"/>
    <w:rsid w:val="002815C5"/>
    <w:rsid w:val="002822EC"/>
    <w:rsid w:val="002828F4"/>
    <w:rsid w:val="00283AD6"/>
    <w:rsid w:val="00283DCD"/>
    <w:rsid w:val="00284665"/>
    <w:rsid w:val="00285E59"/>
    <w:rsid w:val="0028654D"/>
    <w:rsid w:val="00286D25"/>
    <w:rsid w:val="00286D6E"/>
    <w:rsid w:val="002878BA"/>
    <w:rsid w:val="00287B2A"/>
    <w:rsid w:val="00291923"/>
    <w:rsid w:val="0029246D"/>
    <w:rsid w:val="00292B2B"/>
    <w:rsid w:val="00293278"/>
    <w:rsid w:val="00293A90"/>
    <w:rsid w:val="00294C84"/>
    <w:rsid w:val="0029509C"/>
    <w:rsid w:val="002954B7"/>
    <w:rsid w:val="002961DC"/>
    <w:rsid w:val="00296A07"/>
    <w:rsid w:val="00296E11"/>
    <w:rsid w:val="00296F2C"/>
    <w:rsid w:val="00296FF3"/>
    <w:rsid w:val="002A0007"/>
    <w:rsid w:val="002A2E5D"/>
    <w:rsid w:val="002A30B2"/>
    <w:rsid w:val="002A3225"/>
    <w:rsid w:val="002A3325"/>
    <w:rsid w:val="002A3B44"/>
    <w:rsid w:val="002A3D2A"/>
    <w:rsid w:val="002A485C"/>
    <w:rsid w:val="002A4887"/>
    <w:rsid w:val="002A493C"/>
    <w:rsid w:val="002A4ED4"/>
    <w:rsid w:val="002A5553"/>
    <w:rsid w:val="002A5857"/>
    <w:rsid w:val="002A5E49"/>
    <w:rsid w:val="002A67D7"/>
    <w:rsid w:val="002A75FB"/>
    <w:rsid w:val="002A763C"/>
    <w:rsid w:val="002B07CC"/>
    <w:rsid w:val="002B26C8"/>
    <w:rsid w:val="002B29E8"/>
    <w:rsid w:val="002B2E11"/>
    <w:rsid w:val="002B3A09"/>
    <w:rsid w:val="002B3BF4"/>
    <w:rsid w:val="002B5275"/>
    <w:rsid w:val="002B5338"/>
    <w:rsid w:val="002B6832"/>
    <w:rsid w:val="002B6CE0"/>
    <w:rsid w:val="002B7325"/>
    <w:rsid w:val="002B78DE"/>
    <w:rsid w:val="002C1247"/>
    <w:rsid w:val="002C13BE"/>
    <w:rsid w:val="002C1CBF"/>
    <w:rsid w:val="002C2244"/>
    <w:rsid w:val="002C2FF5"/>
    <w:rsid w:val="002C5210"/>
    <w:rsid w:val="002C56F3"/>
    <w:rsid w:val="002C62A3"/>
    <w:rsid w:val="002C6503"/>
    <w:rsid w:val="002C6B95"/>
    <w:rsid w:val="002D0E75"/>
    <w:rsid w:val="002D167B"/>
    <w:rsid w:val="002D1D9D"/>
    <w:rsid w:val="002D28A2"/>
    <w:rsid w:val="002D2FAD"/>
    <w:rsid w:val="002D302F"/>
    <w:rsid w:val="002D3574"/>
    <w:rsid w:val="002D3C5B"/>
    <w:rsid w:val="002D460C"/>
    <w:rsid w:val="002D4637"/>
    <w:rsid w:val="002D508A"/>
    <w:rsid w:val="002D5609"/>
    <w:rsid w:val="002D5690"/>
    <w:rsid w:val="002D5B85"/>
    <w:rsid w:val="002D5D8B"/>
    <w:rsid w:val="002D5F87"/>
    <w:rsid w:val="002D729A"/>
    <w:rsid w:val="002D74BD"/>
    <w:rsid w:val="002E0484"/>
    <w:rsid w:val="002E0725"/>
    <w:rsid w:val="002E123D"/>
    <w:rsid w:val="002E14E7"/>
    <w:rsid w:val="002E169B"/>
    <w:rsid w:val="002E1840"/>
    <w:rsid w:val="002E1D9F"/>
    <w:rsid w:val="002E2BF4"/>
    <w:rsid w:val="002E4C3C"/>
    <w:rsid w:val="002E6785"/>
    <w:rsid w:val="002E6C36"/>
    <w:rsid w:val="002F115B"/>
    <w:rsid w:val="002F28FD"/>
    <w:rsid w:val="002F2DEF"/>
    <w:rsid w:val="002F3E66"/>
    <w:rsid w:val="002F3F71"/>
    <w:rsid w:val="002F4912"/>
    <w:rsid w:val="002F58A9"/>
    <w:rsid w:val="002F5F59"/>
    <w:rsid w:val="002F61C9"/>
    <w:rsid w:val="002F6615"/>
    <w:rsid w:val="002F6995"/>
    <w:rsid w:val="002F6EC0"/>
    <w:rsid w:val="002F7261"/>
    <w:rsid w:val="002F7E0F"/>
    <w:rsid w:val="002F7E4B"/>
    <w:rsid w:val="003003E4"/>
    <w:rsid w:val="00300A30"/>
    <w:rsid w:val="00302E56"/>
    <w:rsid w:val="003057F0"/>
    <w:rsid w:val="00307FFC"/>
    <w:rsid w:val="00310C52"/>
    <w:rsid w:val="00311858"/>
    <w:rsid w:val="00314133"/>
    <w:rsid w:val="003158CF"/>
    <w:rsid w:val="00317F29"/>
    <w:rsid w:val="0032039F"/>
    <w:rsid w:val="0032161C"/>
    <w:rsid w:val="00322FC4"/>
    <w:rsid w:val="003236CE"/>
    <w:rsid w:val="00323DF2"/>
    <w:rsid w:val="00327417"/>
    <w:rsid w:val="00327D86"/>
    <w:rsid w:val="0033097D"/>
    <w:rsid w:val="00330F9C"/>
    <w:rsid w:val="003367B3"/>
    <w:rsid w:val="00336BC5"/>
    <w:rsid w:val="003373C8"/>
    <w:rsid w:val="00337C9E"/>
    <w:rsid w:val="003417D0"/>
    <w:rsid w:val="003435FB"/>
    <w:rsid w:val="00343BE5"/>
    <w:rsid w:val="00345029"/>
    <w:rsid w:val="00346229"/>
    <w:rsid w:val="003465BD"/>
    <w:rsid w:val="003468F4"/>
    <w:rsid w:val="00347E8A"/>
    <w:rsid w:val="003503B6"/>
    <w:rsid w:val="003508FE"/>
    <w:rsid w:val="00352657"/>
    <w:rsid w:val="00353D84"/>
    <w:rsid w:val="00353EE2"/>
    <w:rsid w:val="003542A1"/>
    <w:rsid w:val="00354769"/>
    <w:rsid w:val="00354A24"/>
    <w:rsid w:val="00354A38"/>
    <w:rsid w:val="0035545B"/>
    <w:rsid w:val="00355D27"/>
    <w:rsid w:val="00357FCA"/>
    <w:rsid w:val="00360089"/>
    <w:rsid w:val="00360E31"/>
    <w:rsid w:val="00361610"/>
    <w:rsid w:val="0036190A"/>
    <w:rsid w:val="00361A60"/>
    <w:rsid w:val="00361C87"/>
    <w:rsid w:val="0036291F"/>
    <w:rsid w:val="00362D19"/>
    <w:rsid w:val="00363C4B"/>
    <w:rsid w:val="00364B55"/>
    <w:rsid w:val="00364C58"/>
    <w:rsid w:val="0036561B"/>
    <w:rsid w:val="00366752"/>
    <w:rsid w:val="00366A6F"/>
    <w:rsid w:val="003675AE"/>
    <w:rsid w:val="003709F4"/>
    <w:rsid w:val="00370EB2"/>
    <w:rsid w:val="0037294E"/>
    <w:rsid w:val="00374507"/>
    <w:rsid w:val="00374774"/>
    <w:rsid w:val="00374A4E"/>
    <w:rsid w:val="00377C99"/>
    <w:rsid w:val="00382797"/>
    <w:rsid w:val="0038288E"/>
    <w:rsid w:val="00383095"/>
    <w:rsid w:val="00383DDD"/>
    <w:rsid w:val="00384656"/>
    <w:rsid w:val="003846CC"/>
    <w:rsid w:val="003863ED"/>
    <w:rsid w:val="00386E39"/>
    <w:rsid w:val="00387D2D"/>
    <w:rsid w:val="0039223B"/>
    <w:rsid w:val="003923D2"/>
    <w:rsid w:val="00393640"/>
    <w:rsid w:val="00393973"/>
    <w:rsid w:val="00393F85"/>
    <w:rsid w:val="0039424C"/>
    <w:rsid w:val="003943D6"/>
    <w:rsid w:val="0039467D"/>
    <w:rsid w:val="00395B5B"/>
    <w:rsid w:val="00396936"/>
    <w:rsid w:val="00397F0D"/>
    <w:rsid w:val="00397F94"/>
    <w:rsid w:val="003A033E"/>
    <w:rsid w:val="003A1551"/>
    <w:rsid w:val="003A22E1"/>
    <w:rsid w:val="003A25FB"/>
    <w:rsid w:val="003A26B3"/>
    <w:rsid w:val="003A2D5C"/>
    <w:rsid w:val="003A3315"/>
    <w:rsid w:val="003A3F75"/>
    <w:rsid w:val="003A45AA"/>
    <w:rsid w:val="003A7BAA"/>
    <w:rsid w:val="003B0619"/>
    <w:rsid w:val="003B2177"/>
    <w:rsid w:val="003B2CA6"/>
    <w:rsid w:val="003B76AC"/>
    <w:rsid w:val="003C0C79"/>
    <w:rsid w:val="003C0D3B"/>
    <w:rsid w:val="003C0DDB"/>
    <w:rsid w:val="003C1477"/>
    <w:rsid w:val="003C2788"/>
    <w:rsid w:val="003C3863"/>
    <w:rsid w:val="003C39EA"/>
    <w:rsid w:val="003C54F1"/>
    <w:rsid w:val="003C5D33"/>
    <w:rsid w:val="003C7178"/>
    <w:rsid w:val="003C760A"/>
    <w:rsid w:val="003D0954"/>
    <w:rsid w:val="003D21C2"/>
    <w:rsid w:val="003D2BC6"/>
    <w:rsid w:val="003D335D"/>
    <w:rsid w:val="003D3E23"/>
    <w:rsid w:val="003D3EE3"/>
    <w:rsid w:val="003D45CB"/>
    <w:rsid w:val="003D4712"/>
    <w:rsid w:val="003D6AFC"/>
    <w:rsid w:val="003D72F9"/>
    <w:rsid w:val="003E06B9"/>
    <w:rsid w:val="003E0EDD"/>
    <w:rsid w:val="003E12FA"/>
    <w:rsid w:val="003E1BD0"/>
    <w:rsid w:val="003E28DF"/>
    <w:rsid w:val="003E2A26"/>
    <w:rsid w:val="003E37AB"/>
    <w:rsid w:val="003E4EA4"/>
    <w:rsid w:val="003E65A8"/>
    <w:rsid w:val="003E68B0"/>
    <w:rsid w:val="003E7232"/>
    <w:rsid w:val="003E7516"/>
    <w:rsid w:val="003F0283"/>
    <w:rsid w:val="003F05A8"/>
    <w:rsid w:val="003F102B"/>
    <w:rsid w:val="003F2430"/>
    <w:rsid w:val="003F33DB"/>
    <w:rsid w:val="003F33FF"/>
    <w:rsid w:val="003F4A4F"/>
    <w:rsid w:val="003F5548"/>
    <w:rsid w:val="003F6577"/>
    <w:rsid w:val="003F6CDE"/>
    <w:rsid w:val="003F6F98"/>
    <w:rsid w:val="003F7224"/>
    <w:rsid w:val="00400624"/>
    <w:rsid w:val="00400D6B"/>
    <w:rsid w:val="00402623"/>
    <w:rsid w:val="004027E5"/>
    <w:rsid w:val="00403B2F"/>
    <w:rsid w:val="00403BAD"/>
    <w:rsid w:val="00404C02"/>
    <w:rsid w:val="00405AF6"/>
    <w:rsid w:val="00406124"/>
    <w:rsid w:val="00406D9E"/>
    <w:rsid w:val="0040773D"/>
    <w:rsid w:val="00407DDC"/>
    <w:rsid w:val="00410543"/>
    <w:rsid w:val="00411925"/>
    <w:rsid w:val="00411CB4"/>
    <w:rsid w:val="00411D2A"/>
    <w:rsid w:val="00412521"/>
    <w:rsid w:val="00412A87"/>
    <w:rsid w:val="00412B26"/>
    <w:rsid w:val="00412EB0"/>
    <w:rsid w:val="00412F05"/>
    <w:rsid w:val="00413A2C"/>
    <w:rsid w:val="00413F06"/>
    <w:rsid w:val="00415623"/>
    <w:rsid w:val="00415A0B"/>
    <w:rsid w:val="00415CD1"/>
    <w:rsid w:val="0041622D"/>
    <w:rsid w:val="004164E9"/>
    <w:rsid w:val="00416908"/>
    <w:rsid w:val="004175C5"/>
    <w:rsid w:val="00420EC2"/>
    <w:rsid w:val="00420FD8"/>
    <w:rsid w:val="0042112E"/>
    <w:rsid w:val="004213D7"/>
    <w:rsid w:val="004219B2"/>
    <w:rsid w:val="00421E80"/>
    <w:rsid w:val="00422A2C"/>
    <w:rsid w:val="00423925"/>
    <w:rsid w:val="004246E2"/>
    <w:rsid w:val="004249E9"/>
    <w:rsid w:val="00424E0C"/>
    <w:rsid w:val="00425224"/>
    <w:rsid w:val="004254BC"/>
    <w:rsid w:val="00425B66"/>
    <w:rsid w:val="00426805"/>
    <w:rsid w:val="00426CCF"/>
    <w:rsid w:val="00426D35"/>
    <w:rsid w:val="00427A3A"/>
    <w:rsid w:val="004308CF"/>
    <w:rsid w:val="00431D8B"/>
    <w:rsid w:val="00431E31"/>
    <w:rsid w:val="0043271C"/>
    <w:rsid w:val="004327EF"/>
    <w:rsid w:val="0043386D"/>
    <w:rsid w:val="00433A96"/>
    <w:rsid w:val="00433CFD"/>
    <w:rsid w:val="00434BB9"/>
    <w:rsid w:val="00434F3A"/>
    <w:rsid w:val="00435E98"/>
    <w:rsid w:val="00437C00"/>
    <w:rsid w:val="004409E5"/>
    <w:rsid w:val="004411C5"/>
    <w:rsid w:val="00441CDE"/>
    <w:rsid w:val="00441E06"/>
    <w:rsid w:val="00441FCE"/>
    <w:rsid w:val="004424F2"/>
    <w:rsid w:val="00446C03"/>
    <w:rsid w:val="00446E0A"/>
    <w:rsid w:val="00447531"/>
    <w:rsid w:val="0044792D"/>
    <w:rsid w:val="004520A9"/>
    <w:rsid w:val="004522A3"/>
    <w:rsid w:val="00452AD7"/>
    <w:rsid w:val="00453F04"/>
    <w:rsid w:val="0045658A"/>
    <w:rsid w:val="0045682F"/>
    <w:rsid w:val="00456A87"/>
    <w:rsid w:val="00456BA2"/>
    <w:rsid w:val="00456D27"/>
    <w:rsid w:val="004570F8"/>
    <w:rsid w:val="0045713D"/>
    <w:rsid w:val="00457751"/>
    <w:rsid w:val="00461B08"/>
    <w:rsid w:val="00461D4C"/>
    <w:rsid w:val="00462CBF"/>
    <w:rsid w:val="00463278"/>
    <w:rsid w:val="0046384E"/>
    <w:rsid w:val="00464886"/>
    <w:rsid w:val="00465075"/>
    <w:rsid w:val="004651C6"/>
    <w:rsid w:val="00465346"/>
    <w:rsid w:val="00465D34"/>
    <w:rsid w:val="004665BE"/>
    <w:rsid w:val="00466B88"/>
    <w:rsid w:val="00466BD8"/>
    <w:rsid w:val="00467C62"/>
    <w:rsid w:val="00470D10"/>
    <w:rsid w:val="004718C5"/>
    <w:rsid w:val="00473A82"/>
    <w:rsid w:val="00474859"/>
    <w:rsid w:val="004769AA"/>
    <w:rsid w:val="00480A3C"/>
    <w:rsid w:val="00481470"/>
    <w:rsid w:val="004817ED"/>
    <w:rsid w:val="0048252C"/>
    <w:rsid w:val="00483279"/>
    <w:rsid w:val="004834A3"/>
    <w:rsid w:val="004834AC"/>
    <w:rsid w:val="004837B8"/>
    <w:rsid w:val="004840A4"/>
    <w:rsid w:val="00484573"/>
    <w:rsid w:val="00484E99"/>
    <w:rsid w:val="004855A6"/>
    <w:rsid w:val="00485C9F"/>
    <w:rsid w:val="00486E94"/>
    <w:rsid w:val="00487354"/>
    <w:rsid w:val="0049064A"/>
    <w:rsid w:val="00490C24"/>
    <w:rsid w:val="00491AD6"/>
    <w:rsid w:val="00492AE0"/>
    <w:rsid w:val="0049331E"/>
    <w:rsid w:val="00495639"/>
    <w:rsid w:val="00496B46"/>
    <w:rsid w:val="004A0901"/>
    <w:rsid w:val="004A0D7E"/>
    <w:rsid w:val="004A1A28"/>
    <w:rsid w:val="004A2DD1"/>
    <w:rsid w:val="004A3569"/>
    <w:rsid w:val="004A3D10"/>
    <w:rsid w:val="004A48A1"/>
    <w:rsid w:val="004A49EB"/>
    <w:rsid w:val="004A4AB1"/>
    <w:rsid w:val="004A4F28"/>
    <w:rsid w:val="004A5BB9"/>
    <w:rsid w:val="004A5E8A"/>
    <w:rsid w:val="004A65AC"/>
    <w:rsid w:val="004B0488"/>
    <w:rsid w:val="004B14D2"/>
    <w:rsid w:val="004B15F3"/>
    <w:rsid w:val="004B169A"/>
    <w:rsid w:val="004B3CA5"/>
    <w:rsid w:val="004B4841"/>
    <w:rsid w:val="004B490D"/>
    <w:rsid w:val="004B7752"/>
    <w:rsid w:val="004B7DC5"/>
    <w:rsid w:val="004C29D6"/>
    <w:rsid w:val="004C364B"/>
    <w:rsid w:val="004C4525"/>
    <w:rsid w:val="004C5D38"/>
    <w:rsid w:val="004C63EB"/>
    <w:rsid w:val="004C7F69"/>
    <w:rsid w:val="004D05DE"/>
    <w:rsid w:val="004D0879"/>
    <w:rsid w:val="004D0DFE"/>
    <w:rsid w:val="004D1F23"/>
    <w:rsid w:val="004D222E"/>
    <w:rsid w:val="004D2553"/>
    <w:rsid w:val="004D25B4"/>
    <w:rsid w:val="004D3F65"/>
    <w:rsid w:val="004D4817"/>
    <w:rsid w:val="004D4E39"/>
    <w:rsid w:val="004D553E"/>
    <w:rsid w:val="004D6AC3"/>
    <w:rsid w:val="004E0604"/>
    <w:rsid w:val="004E06AA"/>
    <w:rsid w:val="004E1958"/>
    <w:rsid w:val="004E1CFB"/>
    <w:rsid w:val="004E2907"/>
    <w:rsid w:val="004E304D"/>
    <w:rsid w:val="004E3B58"/>
    <w:rsid w:val="004E4B6A"/>
    <w:rsid w:val="004E5801"/>
    <w:rsid w:val="004E59AE"/>
    <w:rsid w:val="004E655D"/>
    <w:rsid w:val="004E6F8E"/>
    <w:rsid w:val="004E7EEF"/>
    <w:rsid w:val="004F0552"/>
    <w:rsid w:val="004F1429"/>
    <w:rsid w:val="004F3DF2"/>
    <w:rsid w:val="00501384"/>
    <w:rsid w:val="005014E0"/>
    <w:rsid w:val="005015E7"/>
    <w:rsid w:val="0050256C"/>
    <w:rsid w:val="0050261B"/>
    <w:rsid w:val="00502ADD"/>
    <w:rsid w:val="00502D47"/>
    <w:rsid w:val="00503271"/>
    <w:rsid w:val="005035DF"/>
    <w:rsid w:val="00503DD8"/>
    <w:rsid w:val="00504810"/>
    <w:rsid w:val="00504D17"/>
    <w:rsid w:val="00505706"/>
    <w:rsid w:val="00505F00"/>
    <w:rsid w:val="00506290"/>
    <w:rsid w:val="00507173"/>
    <w:rsid w:val="005073BF"/>
    <w:rsid w:val="005075C8"/>
    <w:rsid w:val="00507631"/>
    <w:rsid w:val="00507CF9"/>
    <w:rsid w:val="0051004C"/>
    <w:rsid w:val="0051120C"/>
    <w:rsid w:val="00511AED"/>
    <w:rsid w:val="00513A94"/>
    <w:rsid w:val="0051460F"/>
    <w:rsid w:val="00515B10"/>
    <w:rsid w:val="005164BF"/>
    <w:rsid w:val="00516D14"/>
    <w:rsid w:val="0051715C"/>
    <w:rsid w:val="005171D5"/>
    <w:rsid w:val="005175CC"/>
    <w:rsid w:val="00517BE2"/>
    <w:rsid w:val="00517DAB"/>
    <w:rsid w:val="00520A58"/>
    <w:rsid w:val="00520C96"/>
    <w:rsid w:val="00520D2E"/>
    <w:rsid w:val="00521298"/>
    <w:rsid w:val="00521848"/>
    <w:rsid w:val="00521F02"/>
    <w:rsid w:val="00522A32"/>
    <w:rsid w:val="00522DEF"/>
    <w:rsid w:val="005237CD"/>
    <w:rsid w:val="0052389A"/>
    <w:rsid w:val="0052582B"/>
    <w:rsid w:val="00525AD9"/>
    <w:rsid w:val="00530267"/>
    <w:rsid w:val="0053046E"/>
    <w:rsid w:val="005307FF"/>
    <w:rsid w:val="00530E55"/>
    <w:rsid w:val="00531C10"/>
    <w:rsid w:val="005325F9"/>
    <w:rsid w:val="00534717"/>
    <w:rsid w:val="00534954"/>
    <w:rsid w:val="005358EC"/>
    <w:rsid w:val="00536724"/>
    <w:rsid w:val="00536C51"/>
    <w:rsid w:val="005403A7"/>
    <w:rsid w:val="005413DC"/>
    <w:rsid w:val="00541528"/>
    <w:rsid w:val="005426F8"/>
    <w:rsid w:val="00543258"/>
    <w:rsid w:val="00543E11"/>
    <w:rsid w:val="00544F12"/>
    <w:rsid w:val="00545052"/>
    <w:rsid w:val="00546526"/>
    <w:rsid w:val="005467CF"/>
    <w:rsid w:val="00546E43"/>
    <w:rsid w:val="00547BAD"/>
    <w:rsid w:val="005501DE"/>
    <w:rsid w:val="00550BEE"/>
    <w:rsid w:val="005525A1"/>
    <w:rsid w:val="00552D1B"/>
    <w:rsid w:val="005539BD"/>
    <w:rsid w:val="00553D8F"/>
    <w:rsid w:val="005545EF"/>
    <w:rsid w:val="005552E9"/>
    <w:rsid w:val="0055548E"/>
    <w:rsid w:val="005555BE"/>
    <w:rsid w:val="00556BC0"/>
    <w:rsid w:val="00556E9C"/>
    <w:rsid w:val="005570C1"/>
    <w:rsid w:val="00560BF0"/>
    <w:rsid w:val="00561EC6"/>
    <w:rsid w:val="005627EC"/>
    <w:rsid w:val="00562B72"/>
    <w:rsid w:val="00563538"/>
    <w:rsid w:val="00563BB1"/>
    <w:rsid w:val="00564007"/>
    <w:rsid w:val="0056669B"/>
    <w:rsid w:val="00566B9B"/>
    <w:rsid w:val="00567C57"/>
    <w:rsid w:val="0057158F"/>
    <w:rsid w:val="00574EB4"/>
    <w:rsid w:val="005753D9"/>
    <w:rsid w:val="00575AC5"/>
    <w:rsid w:val="00575D6E"/>
    <w:rsid w:val="00576984"/>
    <w:rsid w:val="00576CB8"/>
    <w:rsid w:val="00577099"/>
    <w:rsid w:val="00580853"/>
    <w:rsid w:val="00581A43"/>
    <w:rsid w:val="005828AB"/>
    <w:rsid w:val="0058367B"/>
    <w:rsid w:val="005837CD"/>
    <w:rsid w:val="00584399"/>
    <w:rsid w:val="0058462D"/>
    <w:rsid w:val="0058463B"/>
    <w:rsid w:val="00584855"/>
    <w:rsid w:val="0058491B"/>
    <w:rsid w:val="00586447"/>
    <w:rsid w:val="00587608"/>
    <w:rsid w:val="00590CF8"/>
    <w:rsid w:val="005911AC"/>
    <w:rsid w:val="005914D5"/>
    <w:rsid w:val="00591BDC"/>
    <w:rsid w:val="005926C3"/>
    <w:rsid w:val="00593E81"/>
    <w:rsid w:val="005943FA"/>
    <w:rsid w:val="005949E6"/>
    <w:rsid w:val="00595E51"/>
    <w:rsid w:val="00595F2D"/>
    <w:rsid w:val="00596633"/>
    <w:rsid w:val="00596A45"/>
    <w:rsid w:val="00597678"/>
    <w:rsid w:val="005A01A0"/>
    <w:rsid w:val="005A09AC"/>
    <w:rsid w:val="005A17C6"/>
    <w:rsid w:val="005A1824"/>
    <w:rsid w:val="005A3385"/>
    <w:rsid w:val="005A38F8"/>
    <w:rsid w:val="005A4996"/>
    <w:rsid w:val="005A6A99"/>
    <w:rsid w:val="005A73AE"/>
    <w:rsid w:val="005B08CA"/>
    <w:rsid w:val="005B12F8"/>
    <w:rsid w:val="005B15D8"/>
    <w:rsid w:val="005B195E"/>
    <w:rsid w:val="005B2A01"/>
    <w:rsid w:val="005B2CD5"/>
    <w:rsid w:val="005B48D0"/>
    <w:rsid w:val="005B551C"/>
    <w:rsid w:val="005B567C"/>
    <w:rsid w:val="005B746E"/>
    <w:rsid w:val="005C009D"/>
    <w:rsid w:val="005C0C93"/>
    <w:rsid w:val="005C1C6A"/>
    <w:rsid w:val="005C2BDB"/>
    <w:rsid w:val="005C3343"/>
    <w:rsid w:val="005C37F6"/>
    <w:rsid w:val="005C39B8"/>
    <w:rsid w:val="005C4245"/>
    <w:rsid w:val="005C45AF"/>
    <w:rsid w:val="005C61EB"/>
    <w:rsid w:val="005C667A"/>
    <w:rsid w:val="005C7A7C"/>
    <w:rsid w:val="005C7C4B"/>
    <w:rsid w:val="005C7E39"/>
    <w:rsid w:val="005D0636"/>
    <w:rsid w:val="005D0881"/>
    <w:rsid w:val="005D0C30"/>
    <w:rsid w:val="005D19BF"/>
    <w:rsid w:val="005D1B55"/>
    <w:rsid w:val="005D1BD7"/>
    <w:rsid w:val="005D2429"/>
    <w:rsid w:val="005D2477"/>
    <w:rsid w:val="005D3FE3"/>
    <w:rsid w:val="005D477D"/>
    <w:rsid w:val="005D5BA0"/>
    <w:rsid w:val="005E0591"/>
    <w:rsid w:val="005E0693"/>
    <w:rsid w:val="005E081A"/>
    <w:rsid w:val="005E0993"/>
    <w:rsid w:val="005E3EBD"/>
    <w:rsid w:val="005E522E"/>
    <w:rsid w:val="005E5688"/>
    <w:rsid w:val="005E624B"/>
    <w:rsid w:val="005E6D16"/>
    <w:rsid w:val="005F0943"/>
    <w:rsid w:val="005F0A0B"/>
    <w:rsid w:val="005F0B4F"/>
    <w:rsid w:val="005F1787"/>
    <w:rsid w:val="005F1CE3"/>
    <w:rsid w:val="005F2463"/>
    <w:rsid w:val="005F248D"/>
    <w:rsid w:val="005F24BF"/>
    <w:rsid w:val="005F3356"/>
    <w:rsid w:val="005F380C"/>
    <w:rsid w:val="005F448B"/>
    <w:rsid w:val="005F489F"/>
    <w:rsid w:val="005F5024"/>
    <w:rsid w:val="005F5AFA"/>
    <w:rsid w:val="005F64DA"/>
    <w:rsid w:val="005F7465"/>
    <w:rsid w:val="006000A2"/>
    <w:rsid w:val="00600A3E"/>
    <w:rsid w:val="006010CA"/>
    <w:rsid w:val="0060158F"/>
    <w:rsid w:val="006036EE"/>
    <w:rsid w:val="0060431F"/>
    <w:rsid w:val="00604BEB"/>
    <w:rsid w:val="00604D03"/>
    <w:rsid w:val="00605DC7"/>
    <w:rsid w:val="00605DD5"/>
    <w:rsid w:val="00610B31"/>
    <w:rsid w:val="006112A2"/>
    <w:rsid w:val="00612C7B"/>
    <w:rsid w:val="00614513"/>
    <w:rsid w:val="00615560"/>
    <w:rsid w:val="006159CA"/>
    <w:rsid w:val="00616400"/>
    <w:rsid w:val="006173B4"/>
    <w:rsid w:val="00617B90"/>
    <w:rsid w:val="00617BC9"/>
    <w:rsid w:val="00620C14"/>
    <w:rsid w:val="00620C18"/>
    <w:rsid w:val="00621083"/>
    <w:rsid w:val="00621BD8"/>
    <w:rsid w:val="00621CBD"/>
    <w:rsid w:val="00621CC0"/>
    <w:rsid w:val="006220EE"/>
    <w:rsid w:val="006234D8"/>
    <w:rsid w:val="00623592"/>
    <w:rsid w:val="00623ACD"/>
    <w:rsid w:val="00623CE1"/>
    <w:rsid w:val="0062400E"/>
    <w:rsid w:val="006244A2"/>
    <w:rsid w:val="00625343"/>
    <w:rsid w:val="00625832"/>
    <w:rsid w:val="00625C8E"/>
    <w:rsid w:val="00626991"/>
    <w:rsid w:val="00627CB0"/>
    <w:rsid w:val="00627FBF"/>
    <w:rsid w:val="00630986"/>
    <w:rsid w:val="00630AD0"/>
    <w:rsid w:val="00630E7C"/>
    <w:rsid w:val="006327CA"/>
    <w:rsid w:val="00632C30"/>
    <w:rsid w:val="0063412C"/>
    <w:rsid w:val="00634619"/>
    <w:rsid w:val="0063613C"/>
    <w:rsid w:val="006406C7"/>
    <w:rsid w:val="00640E4A"/>
    <w:rsid w:val="0064171A"/>
    <w:rsid w:val="00641D94"/>
    <w:rsid w:val="006423E2"/>
    <w:rsid w:val="00642CEF"/>
    <w:rsid w:val="00642F73"/>
    <w:rsid w:val="0064377A"/>
    <w:rsid w:val="0064555A"/>
    <w:rsid w:val="006463BE"/>
    <w:rsid w:val="0064652F"/>
    <w:rsid w:val="00647353"/>
    <w:rsid w:val="00647BB3"/>
    <w:rsid w:val="00650913"/>
    <w:rsid w:val="00653E86"/>
    <w:rsid w:val="00653EB4"/>
    <w:rsid w:val="00653EDC"/>
    <w:rsid w:val="00654750"/>
    <w:rsid w:val="0065489C"/>
    <w:rsid w:val="0065664F"/>
    <w:rsid w:val="00660A3C"/>
    <w:rsid w:val="006615DB"/>
    <w:rsid w:val="006619FE"/>
    <w:rsid w:val="00662154"/>
    <w:rsid w:val="00662461"/>
    <w:rsid w:val="006625A8"/>
    <w:rsid w:val="006625DA"/>
    <w:rsid w:val="00663798"/>
    <w:rsid w:val="00663F91"/>
    <w:rsid w:val="0066400E"/>
    <w:rsid w:val="00664D95"/>
    <w:rsid w:val="00665F1B"/>
    <w:rsid w:val="00666169"/>
    <w:rsid w:val="00667341"/>
    <w:rsid w:val="00667ED1"/>
    <w:rsid w:val="0067012C"/>
    <w:rsid w:val="00671FBF"/>
    <w:rsid w:val="00672033"/>
    <w:rsid w:val="00676107"/>
    <w:rsid w:val="0067633C"/>
    <w:rsid w:val="00676E80"/>
    <w:rsid w:val="0067724B"/>
    <w:rsid w:val="006805AD"/>
    <w:rsid w:val="00681D3F"/>
    <w:rsid w:val="006826DB"/>
    <w:rsid w:val="00682FCC"/>
    <w:rsid w:val="00683399"/>
    <w:rsid w:val="0068406F"/>
    <w:rsid w:val="00684BFB"/>
    <w:rsid w:val="00684F5A"/>
    <w:rsid w:val="00685223"/>
    <w:rsid w:val="00685970"/>
    <w:rsid w:val="00685FD0"/>
    <w:rsid w:val="006867D2"/>
    <w:rsid w:val="00686A5E"/>
    <w:rsid w:val="006870E3"/>
    <w:rsid w:val="00691251"/>
    <w:rsid w:val="00692C02"/>
    <w:rsid w:val="00693A4C"/>
    <w:rsid w:val="0069477B"/>
    <w:rsid w:val="006950F5"/>
    <w:rsid w:val="00695D5C"/>
    <w:rsid w:val="006962A8"/>
    <w:rsid w:val="00696C69"/>
    <w:rsid w:val="00697145"/>
    <w:rsid w:val="006A0056"/>
    <w:rsid w:val="006A139F"/>
    <w:rsid w:val="006A13B5"/>
    <w:rsid w:val="006A25A8"/>
    <w:rsid w:val="006A2F2D"/>
    <w:rsid w:val="006A2FB5"/>
    <w:rsid w:val="006A3BA6"/>
    <w:rsid w:val="006A3C5A"/>
    <w:rsid w:val="006A4172"/>
    <w:rsid w:val="006A42EA"/>
    <w:rsid w:val="006A460C"/>
    <w:rsid w:val="006A4686"/>
    <w:rsid w:val="006A4E66"/>
    <w:rsid w:val="006A5B3D"/>
    <w:rsid w:val="006A64D5"/>
    <w:rsid w:val="006A78BD"/>
    <w:rsid w:val="006A7905"/>
    <w:rsid w:val="006B06A9"/>
    <w:rsid w:val="006B1CBA"/>
    <w:rsid w:val="006B1E81"/>
    <w:rsid w:val="006B2301"/>
    <w:rsid w:val="006B3140"/>
    <w:rsid w:val="006B3DE2"/>
    <w:rsid w:val="006B4017"/>
    <w:rsid w:val="006B49DB"/>
    <w:rsid w:val="006B4D78"/>
    <w:rsid w:val="006B5443"/>
    <w:rsid w:val="006B5695"/>
    <w:rsid w:val="006B75F3"/>
    <w:rsid w:val="006C02AF"/>
    <w:rsid w:val="006C0554"/>
    <w:rsid w:val="006C0822"/>
    <w:rsid w:val="006C0F82"/>
    <w:rsid w:val="006C1C70"/>
    <w:rsid w:val="006C28C0"/>
    <w:rsid w:val="006C4114"/>
    <w:rsid w:val="006C4A8C"/>
    <w:rsid w:val="006C4E5E"/>
    <w:rsid w:val="006C5BC9"/>
    <w:rsid w:val="006C5C15"/>
    <w:rsid w:val="006C5D16"/>
    <w:rsid w:val="006C6861"/>
    <w:rsid w:val="006C6D01"/>
    <w:rsid w:val="006C777C"/>
    <w:rsid w:val="006D024D"/>
    <w:rsid w:val="006D0E6A"/>
    <w:rsid w:val="006D1EB3"/>
    <w:rsid w:val="006D2651"/>
    <w:rsid w:val="006D2BFE"/>
    <w:rsid w:val="006D2D62"/>
    <w:rsid w:val="006D38F9"/>
    <w:rsid w:val="006D57AD"/>
    <w:rsid w:val="006D5E7F"/>
    <w:rsid w:val="006D6007"/>
    <w:rsid w:val="006D61D8"/>
    <w:rsid w:val="006D7D6F"/>
    <w:rsid w:val="006E111A"/>
    <w:rsid w:val="006E174C"/>
    <w:rsid w:val="006E1B3F"/>
    <w:rsid w:val="006E2801"/>
    <w:rsid w:val="006E2FE8"/>
    <w:rsid w:val="006E34EA"/>
    <w:rsid w:val="006E40DA"/>
    <w:rsid w:val="006E714F"/>
    <w:rsid w:val="006F1B33"/>
    <w:rsid w:val="006F1E88"/>
    <w:rsid w:val="006F3071"/>
    <w:rsid w:val="006F331F"/>
    <w:rsid w:val="006F3F03"/>
    <w:rsid w:val="006F4BE9"/>
    <w:rsid w:val="006F5066"/>
    <w:rsid w:val="006F513B"/>
    <w:rsid w:val="006F5460"/>
    <w:rsid w:val="00700A22"/>
    <w:rsid w:val="00701097"/>
    <w:rsid w:val="007015FC"/>
    <w:rsid w:val="0070517E"/>
    <w:rsid w:val="00705B4A"/>
    <w:rsid w:val="00705F1A"/>
    <w:rsid w:val="00707119"/>
    <w:rsid w:val="00710B5F"/>
    <w:rsid w:val="007116A3"/>
    <w:rsid w:val="00712305"/>
    <w:rsid w:val="00712B70"/>
    <w:rsid w:val="00712C11"/>
    <w:rsid w:val="0071389A"/>
    <w:rsid w:val="00713E49"/>
    <w:rsid w:val="00713FF6"/>
    <w:rsid w:val="00714DAC"/>
    <w:rsid w:val="00716104"/>
    <w:rsid w:val="00716A2E"/>
    <w:rsid w:val="00717ED8"/>
    <w:rsid w:val="00720EEF"/>
    <w:rsid w:val="00722ADB"/>
    <w:rsid w:val="00723DA8"/>
    <w:rsid w:val="00724123"/>
    <w:rsid w:val="007249C6"/>
    <w:rsid w:val="00724B6B"/>
    <w:rsid w:val="0072691B"/>
    <w:rsid w:val="00727185"/>
    <w:rsid w:val="00727BB4"/>
    <w:rsid w:val="00727E5C"/>
    <w:rsid w:val="0073029F"/>
    <w:rsid w:val="00730A48"/>
    <w:rsid w:val="00731717"/>
    <w:rsid w:val="007320D0"/>
    <w:rsid w:val="007322CB"/>
    <w:rsid w:val="00732B05"/>
    <w:rsid w:val="00733776"/>
    <w:rsid w:val="00734CE5"/>
    <w:rsid w:val="00736F15"/>
    <w:rsid w:val="00740BD8"/>
    <w:rsid w:val="00740C4D"/>
    <w:rsid w:val="0074101E"/>
    <w:rsid w:val="00741AB4"/>
    <w:rsid w:val="00743CDD"/>
    <w:rsid w:val="00744A9E"/>
    <w:rsid w:val="00745298"/>
    <w:rsid w:val="007465D7"/>
    <w:rsid w:val="00747031"/>
    <w:rsid w:val="007474AC"/>
    <w:rsid w:val="00747936"/>
    <w:rsid w:val="00747FD8"/>
    <w:rsid w:val="00750D03"/>
    <w:rsid w:val="007514D3"/>
    <w:rsid w:val="00751F73"/>
    <w:rsid w:val="0075238D"/>
    <w:rsid w:val="007525CF"/>
    <w:rsid w:val="007534AD"/>
    <w:rsid w:val="007537B6"/>
    <w:rsid w:val="00753C1C"/>
    <w:rsid w:val="007545F4"/>
    <w:rsid w:val="00754DA7"/>
    <w:rsid w:val="00755F5F"/>
    <w:rsid w:val="007568BE"/>
    <w:rsid w:val="00756C4F"/>
    <w:rsid w:val="00756C7A"/>
    <w:rsid w:val="00757558"/>
    <w:rsid w:val="007604B4"/>
    <w:rsid w:val="00761F2B"/>
    <w:rsid w:val="0076248C"/>
    <w:rsid w:val="0076248E"/>
    <w:rsid w:val="00762F28"/>
    <w:rsid w:val="007643D0"/>
    <w:rsid w:val="007679B4"/>
    <w:rsid w:val="00767B09"/>
    <w:rsid w:val="00771134"/>
    <w:rsid w:val="0077205F"/>
    <w:rsid w:val="00772288"/>
    <w:rsid w:val="00772328"/>
    <w:rsid w:val="00772A12"/>
    <w:rsid w:val="00772D21"/>
    <w:rsid w:val="00774688"/>
    <w:rsid w:val="00774D2A"/>
    <w:rsid w:val="00775071"/>
    <w:rsid w:val="007756AC"/>
    <w:rsid w:val="00777EBD"/>
    <w:rsid w:val="00780859"/>
    <w:rsid w:val="007809F0"/>
    <w:rsid w:val="00782183"/>
    <w:rsid w:val="007822FE"/>
    <w:rsid w:val="007830AC"/>
    <w:rsid w:val="007841B0"/>
    <w:rsid w:val="00784A78"/>
    <w:rsid w:val="007867A8"/>
    <w:rsid w:val="007875FD"/>
    <w:rsid w:val="00787FAC"/>
    <w:rsid w:val="00790C52"/>
    <w:rsid w:val="00790CD4"/>
    <w:rsid w:val="007922BE"/>
    <w:rsid w:val="00794D23"/>
    <w:rsid w:val="00795B18"/>
    <w:rsid w:val="00795FA4"/>
    <w:rsid w:val="00797FC7"/>
    <w:rsid w:val="007A0F60"/>
    <w:rsid w:val="007A1513"/>
    <w:rsid w:val="007A2C55"/>
    <w:rsid w:val="007A32FB"/>
    <w:rsid w:val="007A3935"/>
    <w:rsid w:val="007A3A0E"/>
    <w:rsid w:val="007A651C"/>
    <w:rsid w:val="007A656D"/>
    <w:rsid w:val="007A6F44"/>
    <w:rsid w:val="007A773B"/>
    <w:rsid w:val="007B02B2"/>
    <w:rsid w:val="007B04FA"/>
    <w:rsid w:val="007B10DE"/>
    <w:rsid w:val="007B1558"/>
    <w:rsid w:val="007B36F1"/>
    <w:rsid w:val="007B3863"/>
    <w:rsid w:val="007B3A5D"/>
    <w:rsid w:val="007B3F37"/>
    <w:rsid w:val="007B4A3A"/>
    <w:rsid w:val="007B4B9B"/>
    <w:rsid w:val="007B4D83"/>
    <w:rsid w:val="007B56A1"/>
    <w:rsid w:val="007B6125"/>
    <w:rsid w:val="007B6B7B"/>
    <w:rsid w:val="007C060F"/>
    <w:rsid w:val="007C26EC"/>
    <w:rsid w:val="007C2FD5"/>
    <w:rsid w:val="007C3EAF"/>
    <w:rsid w:val="007C45E1"/>
    <w:rsid w:val="007C469D"/>
    <w:rsid w:val="007C572F"/>
    <w:rsid w:val="007D00D8"/>
    <w:rsid w:val="007D1308"/>
    <w:rsid w:val="007D1D37"/>
    <w:rsid w:val="007D1E98"/>
    <w:rsid w:val="007D23AD"/>
    <w:rsid w:val="007D292D"/>
    <w:rsid w:val="007D35B8"/>
    <w:rsid w:val="007D387D"/>
    <w:rsid w:val="007D3E12"/>
    <w:rsid w:val="007D40D2"/>
    <w:rsid w:val="007D4349"/>
    <w:rsid w:val="007D538F"/>
    <w:rsid w:val="007D544C"/>
    <w:rsid w:val="007D5A20"/>
    <w:rsid w:val="007D62F1"/>
    <w:rsid w:val="007D74C3"/>
    <w:rsid w:val="007D7B77"/>
    <w:rsid w:val="007E37CA"/>
    <w:rsid w:val="007E3892"/>
    <w:rsid w:val="007E41F6"/>
    <w:rsid w:val="007E4BC2"/>
    <w:rsid w:val="007E55F9"/>
    <w:rsid w:val="007E60A6"/>
    <w:rsid w:val="007E7C72"/>
    <w:rsid w:val="007E7E0E"/>
    <w:rsid w:val="007E7E1D"/>
    <w:rsid w:val="007F090C"/>
    <w:rsid w:val="007F151F"/>
    <w:rsid w:val="007F19E7"/>
    <w:rsid w:val="007F2000"/>
    <w:rsid w:val="007F3C3F"/>
    <w:rsid w:val="007F4112"/>
    <w:rsid w:val="007F4301"/>
    <w:rsid w:val="007F4A8D"/>
    <w:rsid w:val="007F555A"/>
    <w:rsid w:val="007F55E9"/>
    <w:rsid w:val="007F79E3"/>
    <w:rsid w:val="00800442"/>
    <w:rsid w:val="0080048C"/>
    <w:rsid w:val="00800862"/>
    <w:rsid w:val="00800A6F"/>
    <w:rsid w:val="008018D7"/>
    <w:rsid w:val="00801D67"/>
    <w:rsid w:val="00802EC0"/>
    <w:rsid w:val="00803604"/>
    <w:rsid w:val="008047B0"/>
    <w:rsid w:val="008049FB"/>
    <w:rsid w:val="00805B86"/>
    <w:rsid w:val="00805CC5"/>
    <w:rsid w:val="00806AD4"/>
    <w:rsid w:val="008114E3"/>
    <w:rsid w:val="00811C0F"/>
    <w:rsid w:val="00814C10"/>
    <w:rsid w:val="00815BB3"/>
    <w:rsid w:val="00815C53"/>
    <w:rsid w:val="008168BA"/>
    <w:rsid w:val="00817869"/>
    <w:rsid w:val="00817AB4"/>
    <w:rsid w:val="0082056E"/>
    <w:rsid w:val="00820CB0"/>
    <w:rsid w:val="008213AE"/>
    <w:rsid w:val="008229E0"/>
    <w:rsid w:val="00822CDA"/>
    <w:rsid w:val="0082346F"/>
    <w:rsid w:val="00823957"/>
    <w:rsid w:val="00824ED0"/>
    <w:rsid w:val="00825244"/>
    <w:rsid w:val="00825A6D"/>
    <w:rsid w:val="008267A1"/>
    <w:rsid w:val="008275C2"/>
    <w:rsid w:val="00827F68"/>
    <w:rsid w:val="00832315"/>
    <w:rsid w:val="00832C97"/>
    <w:rsid w:val="0083362E"/>
    <w:rsid w:val="00833777"/>
    <w:rsid w:val="0083431D"/>
    <w:rsid w:val="00834F6D"/>
    <w:rsid w:val="008366D3"/>
    <w:rsid w:val="00836A0A"/>
    <w:rsid w:val="00837479"/>
    <w:rsid w:val="008403C2"/>
    <w:rsid w:val="00841F98"/>
    <w:rsid w:val="0084244D"/>
    <w:rsid w:val="00842891"/>
    <w:rsid w:val="00843430"/>
    <w:rsid w:val="0084366D"/>
    <w:rsid w:val="008438F4"/>
    <w:rsid w:val="0084491F"/>
    <w:rsid w:val="00844DE4"/>
    <w:rsid w:val="0084564E"/>
    <w:rsid w:val="008458DB"/>
    <w:rsid w:val="0084665E"/>
    <w:rsid w:val="0084708F"/>
    <w:rsid w:val="00851CE8"/>
    <w:rsid w:val="00852A13"/>
    <w:rsid w:val="00852AA3"/>
    <w:rsid w:val="0085385F"/>
    <w:rsid w:val="0085414C"/>
    <w:rsid w:val="00854D79"/>
    <w:rsid w:val="00855F05"/>
    <w:rsid w:val="00856007"/>
    <w:rsid w:val="00857B87"/>
    <w:rsid w:val="008620E0"/>
    <w:rsid w:val="0086389A"/>
    <w:rsid w:val="0086393A"/>
    <w:rsid w:val="00863E3B"/>
    <w:rsid w:val="008642AC"/>
    <w:rsid w:val="00864A3A"/>
    <w:rsid w:val="00865889"/>
    <w:rsid w:val="008658BB"/>
    <w:rsid w:val="00865F5B"/>
    <w:rsid w:val="0086751C"/>
    <w:rsid w:val="00867D1E"/>
    <w:rsid w:val="00870843"/>
    <w:rsid w:val="0087087F"/>
    <w:rsid w:val="00871715"/>
    <w:rsid w:val="00871788"/>
    <w:rsid w:val="00871FAA"/>
    <w:rsid w:val="00873C65"/>
    <w:rsid w:val="00874BCB"/>
    <w:rsid w:val="00874FCF"/>
    <w:rsid w:val="00875F3F"/>
    <w:rsid w:val="008762A8"/>
    <w:rsid w:val="00877F6B"/>
    <w:rsid w:val="00880349"/>
    <w:rsid w:val="00880BA2"/>
    <w:rsid w:val="0088104A"/>
    <w:rsid w:val="00882B0F"/>
    <w:rsid w:val="00883800"/>
    <w:rsid w:val="00884745"/>
    <w:rsid w:val="00885204"/>
    <w:rsid w:val="0088536B"/>
    <w:rsid w:val="008853C3"/>
    <w:rsid w:val="00885AC1"/>
    <w:rsid w:val="00886188"/>
    <w:rsid w:val="008866BF"/>
    <w:rsid w:val="00886919"/>
    <w:rsid w:val="008873A1"/>
    <w:rsid w:val="0088779B"/>
    <w:rsid w:val="008918F0"/>
    <w:rsid w:val="00891BCB"/>
    <w:rsid w:val="00892332"/>
    <w:rsid w:val="0089254E"/>
    <w:rsid w:val="00892BBB"/>
    <w:rsid w:val="00893190"/>
    <w:rsid w:val="00893E9F"/>
    <w:rsid w:val="00894759"/>
    <w:rsid w:val="008964A6"/>
    <w:rsid w:val="00896579"/>
    <w:rsid w:val="00896958"/>
    <w:rsid w:val="008A0D49"/>
    <w:rsid w:val="008A2ACE"/>
    <w:rsid w:val="008A4EA0"/>
    <w:rsid w:val="008A4FB3"/>
    <w:rsid w:val="008A7C46"/>
    <w:rsid w:val="008B0081"/>
    <w:rsid w:val="008B07A0"/>
    <w:rsid w:val="008B09CB"/>
    <w:rsid w:val="008B3959"/>
    <w:rsid w:val="008B4DE4"/>
    <w:rsid w:val="008B531D"/>
    <w:rsid w:val="008B64DD"/>
    <w:rsid w:val="008B70A8"/>
    <w:rsid w:val="008B7EF4"/>
    <w:rsid w:val="008C01BF"/>
    <w:rsid w:val="008C037A"/>
    <w:rsid w:val="008C1FFC"/>
    <w:rsid w:val="008C4379"/>
    <w:rsid w:val="008C678D"/>
    <w:rsid w:val="008C6B49"/>
    <w:rsid w:val="008C6DEF"/>
    <w:rsid w:val="008C6F2B"/>
    <w:rsid w:val="008C79B3"/>
    <w:rsid w:val="008C7CB6"/>
    <w:rsid w:val="008D00A7"/>
    <w:rsid w:val="008D05A3"/>
    <w:rsid w:val="008D0E5F"/>
    <w:rsid w:val="008D0FDE"/>
    <w:rsid w:val="008D13E9"/>
    <w:rsid w:val="008D2853"/>
    <w:rsid w:val="008D31F1"/>
    <w:rsid w:val="008D4AF7"/>
    <w:rsid w:val="008D4CD9"/>
    <w:rsid w:val="008D798B"/>
    <w:rsid w:val="008E157C"/>
    <w:rsid w:val="008E255D"/>
    <w:rsid w:val="008E2B29"/>
    <w:rsid w:val="008E378A"/>
    <w:rsid w:val="008E454F"/>
    <w:rsid w:val="008E4A33"/>
    <w:rsid w:val="008E54D3"/>
    <w:rsid w:val="008F03B6"/>
    <w:rsid w:val="008F0E19"/>
    <w:rsid w:val="008F12D3"/>
    <w:rsid w:val="008F17A9"/>
    <w:rsid w:val="008F3A00"/>
    <w:rsid w:val="008F5719"/>
    <w:rsid w:val="008F6B28"/>
    <w:rsid w:val="009003B0"/>
    <w:rsid w:val="00901CF1"/>
    <w:rsid w:val="0090239E"/>
    <w:rsid w:val="0090262F"/>
    <w:rsid w:val="0090350E"/>
    <w:rsid w:val="00903765"/>
    <w:rsid w:val="00905BFF"/>
    <w:rsid w:val="00905D81"/>
    <w:rsid w:val="00906D06"/>
    <w:rsid w:val="00906F41"/>
    <w:rsid w:val="0091057C"/>
    <w:rsid w:val="0091069E"/>
    <w:rsid w:val="00910CCB"/>
    <w:rsid w:val="009120E0"/>
    <w:rsid w:val="00912D77"/>
    <w:rsid w:val="00913152"/>
    <w:rsid w:val="0091386C"/>
    <w:rsid w:val="00913A33"/>
    <w:rsid w:val="009144A4"/>
    <w:rsid w:val="0091500A"/>
    <w:rsid w:val="0091544D"/>
    <w:rsid w:val="0091728C"/>
    <w:rsid w:val="0092036C"/>
    <w:rsid w:val="00920BBF"/>
    <w:rsid w:val="009225BA"/>
    <w:rsid w:val="00923163"/>
    <w:rsid w:val="009236B7"/>
    <w:rsid w:val="009237C0"/>
    <w:rsid w:val="009237EA"/>
    <w:rsid w:val="00923FDB"/>
    <w:rsid w:val="00924164"/>
    <w:rsid w:val="00924AD4"/>
    <w:rsid w:val="00924B46"/>
    <w:rsid w:val="00925A02"/>
    <w:rsid w:val="00925DEC"/>
    <w:rsid w:val="00930069"/>
    <w:rsid w:val="009301D1"/>
    <w:rsid w:val="0093059D"/>
    <w:rsid w:val="00931088"/>
    <w:rsid w:val="00931DF8"/>
    <w:rsid w:val="00933891"/>
    <w:rsid w:val="00933961"/>
    <w:rsid w:val="009344A9"/>
    <w:rsid w:val="00936F8E"/>
    <w:rsid w:val="009371F0"/>
    <w:rsid w:val="00937A85"/>
    <w:rsid w:val="00940C5D"/>
    <w:rsid w:val="00940DC9"/>
    <w:rsid w:val="0094122F"/>
    <w:rsid w:val="00942EE3"/>
    <w:rsid w:val="0094307A"/>
    <w:rsid w:val="00944331"/>
    <w:rsid w:val="0094479E"/>
    <w:rsid w:val="00946016"/>
    <w:rsid w:val="009460E8"/>
    <w:rsid w:val="00946495"/>
    <w:rsid w:val="00947184"/>
    <w:rsid w:val="00947414"/>
    <w:rsid w:val="009505A4"/>
    <w:rsid w:val="00951C33"/>
    <w:rsid w:val="00951D75"/>
    <w:rsid w:val="009527C0"/>
    <w:rsid w:val="009531C9"/>
    <w:rsid w:val="009543A8"/>
    <w:rsid w:val="00954E4F"/>
    <w:rsid w:val="009551FA"/>
    <w:rsid w:val="009558D4"/>
    <w:rsid w:val="0096097A"/>
    <w:rsid w:val="00962FBC"/>
    <w:rsid w:val="009635D1"/>
    <w:rsid w:val="009637EE"/>
    <w:rsid w:val="00963A29"/>
    <w:rsid w:val="0096491A"/>
    <w:rsid w:val="00964A96"/>
    <w:rsid w:val="00965A99"/>
    <w:rsid w:val="0096720E"/>
    <w:rsid w:val="009674A5"/>
    <w:rsid w:val="00970F20"/>
    <w:rsid w:val="00971B5C"/>
    <w:rsid w:val="00973181"/>
    <w:rsid w:val="009731F2"/>
    <w:rsid w:val="00973BCC"/>
    <w:rsid w:val="00974730"/>
    <w:rsid w:val="0097522F"/>
    <w:rsid w:val="0097525A"/>
    <w:rsid w:val="0097537B"/>
    <w:rsid w:val="00975FFF"/>
    <w:rsid w:val="00976A07"/>
    <w:rsid w:val="0097714B"/>
    <w:rsid w:val="00977BBE"/>
    <w:rsid w:val="009803E5"/>
    <w:rsid w:val="00980D84"/>
    <w:rsid w:val="00980F75"/>
    <w:rsid w:val="0098208D"/>
    <w:rsid w:val="00983246"/>
    <w:rsid w:val="009835B4"/>
    <w:rsid w:val="00983D68"/>
    <w:rsid w:val="00984808"/>
    <w:rsid w:val="009855F4"/>
    <w:rsid w:val="00986D38"/>
    <w:rsid w:val="00987619"/>
    <w:rsid w:val="00990377"/>
    <w:rsid w:val="00991225"/>
    <w:rsid w:val="00994949"/>
    <w:rsid w:val="009954A6"/>
    <w:rsid w:val="00995F74"/>
    <w:rsid w:val="00995F92"/>
    <w:rsid w:val="00997BEB"/>
    <w:rsid w:val="00997EE1"/>
    <w:rsid w:val="009A07F9"/>
    <w:rsid w:val="009A19E5"/>
    <w:rsid w:val="009A26E0"/>
    <w:rsid w:val="009A2827"/>
    <w:rsid w:val="009A2CE4"/>
    <w:rsid w:val="009A4128"/>
    <w:rsid w:val="009A4250"/>
    <w:rsid w:val="009A68A0"/>
    <w:rsid w:val="009A6FD2"/>
    <w:rsid w:val="009A7157"/>
    <w:rsid w:val="009A7FF8"/>
    <w:rsid w:val="009B0975"/>
    <w:rsid w:val="009B0997"/>
    <w:rsid w:val="009B0E84"/>
    <w:rsid w:val="009B1797"/>
    <w:rsid w:val="009B395F"/>
    <w:rsid w:val="009B3F5C"/>
    <w:rsid w:val="009B5738"/>
    <w:rsid w:val="009B5C9B"/>
    <w:rsid w:val="009B74CE"/>
    <w:rsid w:val="009B75A1"/>
    <w:rsid w:val="009B793C"/>
    <w:rsid w:val="009C0034"/>
    <w:rsid w:val="009C0CD2"/>
    <w:rsid w:val="009C0DA0"/>
    <w:rsid w:val="009C0E2F"/>
    <w:rsid w:val="009C16BA"/>
    <w:rsid w:val="009C2012"/>
    <w:rsid w:val="009C2790"/>
    <w:rsid w:val="009C2992"/>
    <w:rsid w:val="009C2D6F"/>
    <w:rsid w:val="009C31BE"/>
    <w:rsid w:val="009C3888"/>
    <w:rsid w:val="009C4EFC"/>
    <w:rsid w:val="009C52F1"/>
    <w:rsid w:val="009C5AA3"/>
    <w:rsid w:val="009D0158"/>
    <w:rsid w:val="009D03DE"/>
    <w:rsid w:val="009D15FF"/>
    <w:rsid w:val="009D1893"/>
    <w:rsid w:val="009D1AD4"/>
    <w:rsid w:val="009D1D5F"/>
    <w:rsid w:val="009D2D58"/>
    <w:rsid w:val="009D3042"/>
    <w:rsid w:val="009D3188"/>
    <w:rsid w:val="009D3561"/>
    <w:rsid w:val="009D3CA8"/>
    <w:rsid w:val="009D5B10"/>
    <w:rsid w:val="009D747A"/>
    <w:rsid w:val="009D7723"/>
    <w:rsid w:val="009D7E8C"/>
    <w:rsid w:val="009E011F"/>
    <w:rsid w:val="009E0A06"/>
    <w:rsid w:val="009E1191"/>
    <w:rsid w:val="009E1448"/>
    <w:rsid w:val="009E3D7E"/>
    <w:rsid w:val="009E3F2B"/>
    <w:rsid w:val="009E57C6"/>
    <w:rsid w:val="009E6073"/>
    <w:rsid w:val="009E7987"/>
    <w:rsid w:val="009E7EAB"/>
    <w:rsid w:val="009F0085"/>
    <w:rsid w:val="009F0653"/>
    <w:rsid w:val="009F4B81"/>
    <w:rsid w:val="009F4C16"/>
    <w:rsid w:val="009F4F41"/>
    <w:rsid w:val="009F53E3"/>
    <w:rsid w:val="009F660E"/>
    <w:rsid w:val="009F6655"/>
    <w:rsid w:val="009F726B"/>
    <w:rsid w:val="00A00034"/>
    <w:rsid w:val="00A00E77"/>
    <w:rsid w:val="00A01169"/>
    <w:rsid w:val="00A012E6"/>
    <w:rsid w:val="00A0241D"/>
    <w:rsid w:val="00A02CC4"/>
    <w:rsid w:val="00A03D6D"/>
    <w:rsid w:val="00A046B6"/>
    <w:rsid w:val="00A050BC"/>
    <w:rsid w:val="00A07388"/>
    <w:rsid w:val="00A12AED"/>
    <w:rsid w:val="00A14E95"/>
    <w:rsid w:val="00A152E2"/>
    <w:rsid w:val="00A168CD"/>
    <w:rsid w:val="00A1768F"/>
    <w:rsid w:val="00A17961"/>
    <w:rsid w:val="00A20862"/>
    <w:rsid w:val="00A2417E"/>
    <w:rsid w:val="00A249C3"/>
    <w:rsid w:val="00A2538B"/>
    <w:rsid w:val="00A25765"/>
    <w:rsid w:val="00A26D01"/>
    <w:rsid w:val="00A26E49"/>
    <w:rsid w:val="00A27268"/>
    <w:rsid w:val="00A273C9"/>
    <w:rsid w:val="00A27F2A"/>
    <w:rsid w:val="00A30ECB"/>
    <w:rsid w:val="00A31E2A"/>
    <w:rsid w:val="00A32581"/>
    <w:rsid w:val="00A34240"/>
    <w:rsid w:val="00A346CB"/>
    <w:rsid w:val="00A347F5"/>
    <w:rsid w:val="00A34AEC"/>
    <w:rsid w:val="00A34BBA"/>
    <w:rsid w:val="00A36BCA"/>
    <w:rsid w:val="00A3704D"/>
    <w:rsid w:val="00A37BDC"/>
    <w:rsid w:val="00A40529"/>
    <w:rsid w:val="00A407CB"/>
    <w:rsid w:val="00A40907"/>
    <w:rsid w:val="00A40A7C"/>
    <w:rsid w:val="00A419A9"/>
    <w:rsid w:val="00A4256E"/>
    <w:rsid w:val="00A4300C"/>
    <w:rsid w:val="00A43326"/>
    <w:rsid w:val="00A4333B"/>
    <w:rsid w:val="00A433D7"/>
    <w:rsid w:val="00A43D31"/>
    <w:rsid w:val="00A440C2"/>
    <w:rsid w:val="00A44F4D"/>
    <w:rsid w:val="00A45EC4"/>
    <w:rsid w:val="00A47A0A"/>
    <w:rsid w:val="00A505BC"/>
    <w:rsid w:val="00A50A83"/>
    <w:rsid w:val="00A51787"/>
    <w:rsid w:val="00A517E6"/>
    <w:rsid w:val="00A52587"/>
    <w:rsid w:val="00A52A8D"/>
    <w:rsid w:val="00A52DB9"/>
    <w:rsid w:val="00A543E3"/>
    <w:rsid w:val="00A54931"/>
    <w:rsid w:val="00A5494B"/>
    <w:rsid w:val="00A54BAF"/>
    <w:rsid w:val="00A54D82"/>
    <w:rsid w:val="00A562BB"/>
    <w:rsid w:val="00A56E9D"/>
    <w:rsid w:val="00A56FDC"/>
    <w:rsid w:val="00A57B9B"/>
    <w:rsid w:val="00A57EAC"/>
    <w:rsid w:val="00A57EE2"/>
    <w:rsid w:val="00A57FE8"/>
    <w:rsid w:val="00A60311"/>
    <w:rsid w:val="00A6059A"/>
    <w:rsid w:val="00A61A91"/>
    <w:rsid w:val="00A62FF3"/>
    <w:rsid w:val="00A63364"/>
    <w:rsid w:val="00A6372F"/>
    <w:rsid w:val="00A63C59"/>
    <w:rsid w:val="00A63FBE"/>
    <w:rsid w:val="00A641C5"/>
    <w:rsid w:val="00A679D2"/>
    <w:rsid w:val="00A701BF"/>
    <w:rsid w:val="00A70528"/>
    <w:rsid w:val="00A71455"/>
    <w:rsid w:val="00A715CB"/>
    <w:rsid w:val="00A71C5B"/>
    <w:rsid w:val="00A72F72"/>
    <w:rsid w:val="00A73917"/>
    <w:rsid w:val="00A77967"/>
    <w:rsid w:val="00A77DA0"/>
    <w:rsid w:val="00A805C3"/>
    <w:rsid w:val="00A80C1E"/>
    <w:rsid w:val="00A80D1D"/>
    <w:rsid w:val="00A8183D"/>
    <w:rsid w:val="00A824AF"/>
    <w:rsid w:val="00A8282B"/>
    <w:rsid w:val="00A836E6"/>
    <w:rsid w:val="00A84323"/>
    <w:rsid w:val="00A8627D"/>
    <w:rsid w:val="00A86E95"/>
    <w:rsid w:val="00A87034"/>
    <w:rsid w:val="00A90107"/>
    <w:rsid w:val="00A90270"/>
    <w:rsid w:val="00A90A4F"/>
    <w:rsid w:val="00A91235"/>
    <w:rsid w:val="00A9143D"/>
    <w:rsid w:val="00A91C29"/>
    <w:rsid w:val="00A9225A"/>
    <w:rsid w:val="00A94C83"/>
    <w:rsid w:val="00A95228"/>
    <w:rsid w:val="00A957FB"/>
    <w:rsid w:val="00A95CEA"/>
    <w:rsid w:val="00A95F22"/>
    <w:rsid w:val="00A96FE8"/>
    <w:rsid w:val="00AA0889"/>
    <w:rsid w:val="00AA0F5F"/>
    <w:rsid w:val="00AA168D"/>
    <w:rsid w:val="00AA44E8"/>
    <w:rsid w:val="00AA4B21"/>
    <w:rsid w:val="00AA4EC7"/>
    <w:rsid w:val="00AA6549"/>
    <w:rsid w:val="00AA77A8"/>
    <w:rsid w:val="00AA77D4"/>
    <w:rsid w:val="00AB0547"/>
    <w:rsid w:val="00AB0FC1"/>
    <w:rsid w:val="00AB1443"/>
    <w:rsid w:val="00AB1633"/>
    <w:rsid w:val="00AB248F"/>
    <w:rsid w:val="00AB24B9"/>
    <w:rsid w:val="00AB39B7"/>
    <w:rsid w:val="00AB4DD7"/>
    <w:rsid w:val="00AB502E"/>
    <w:rsid w:val="00AB53E9"/>
    <w:rsid w:val="00AB5599"/>
    <w:rsid w:val="00AC0A6A"/>
    <w:rsid w:val="00AC1D80"/>
    <w:rsid w:val="00AC1EB9"/>
    <w:rsid w:val="00AC2A0C"/>
    <w:rsid w:val="00AC2E42"/>
    <w:rsid w:val="00AC4040"/>
    <w:rsid w:val="00AC41AC"/>
    <w:rsid w:val="00AC41D3"/>
    <w:rsid w:val="00AC465D"/>
    <w:rsid w:val="00AC5F26"/>
    <w:rsid w:val="00AC6035"/>
    <w:rsid w:val="00AC6656"/>
    <w:rsid w:val="00AC6A66"/>
    <w:rsid w:val="00AD020E"/>
    <w:rsid w:val="00AD0460"/>
    <w:rsid w:val="00AD1026"/>
    <w:rsid w:val="00AD1B24"/>
    <w:rsid w:val="00AD1BD4"/>
    <w:rsid w:val="00AD311D"/>
    <w:rsid w:val="00AD39BD"/>
    <w:rsid w:val="00AD3ECB"/>
    <w:rsid w:val="00AD40FD"/>
    <w:rsid w:val="00AD747E"/>
    <w:rsid w:val="00AD78E0"/>
    <w:rsid w:val="00AD7A97"/>
    <w:rsid w:val="00AE05AA"/>
    <w:rsid w:val="00AE0A91"/>
    <w:rsid w:val="00AE0FA8"/>
    <w:rsid w:val="00AE2B30"/>
    <w:rsid w:val="00AE2E3E"/>
    <w:rsid w:val="00AE2F4B"/>
    <w:rsid w:val="00AE33CA"/>
    <w:rsid w:val="00AE350E"/>
    <w:rsid w:val="00AE4560"/>
    <w:rsid w:val="00AE67BC"/>
    <w:rsid w:val="00AE6C25"/>
    <w:rsid w:val="00AE7B51"/>
    <w:rsid w:val="00AF20EF"/>
    <w:rsid w:val="00AF22B7"/>
    <w:rsid w:val="00AF2385"/>
    <w:rsid w:val="00AF2473"/>
    <w:rsid w:val="00AF43E8"/>
    <w:rsid w:val="00AF5099"/>
    <w:rsid w:val="00AF519B"/>
    <w:rsid w:val="00AF6784"/>
    <w:rsid w:val="00B0117A"/>
    <w:rsid w:val="00B01FE4"/>
    <w:rsid w:val="00B03018"/>
    <w:rsid w:val="00B03E19"/>
    <w:rsid w:val="00B03FEE"/>
    <w:rsid w:val="00B0430F"/>
    <w:rsid w:val="00B04B85"/>
    <w:rsid w:val="00B0564C"/>
    <w:rsid w:val="00B05965"/>
    <w:rsid w:val="00B064CF"/>
    <w:rsid w:val="00B073A6"/>
    <w:rsid w:val="00B11424"/>
    <w:rsid w:val="00B11DC9"/>
    <w:rsid w:val="00B122B7"/>
    <w:rsid w:val="00B123F1"/>
    <w:rsid w:val="00B128C2"/>
    <w:rsid w:val="00B12D8A"/>
    <w:rsid w:val="00B14647"/>
    <w:rsid w:val="00B14EB8"/>
    <w:rsid w:val="00B16EFD"/>
    <w:rsid w:val="00B179AD"/>
    <w:rsid w:val="00B17C4A"/>
    <w:rsid w:val="00B17D13"/>
    <w:rsid w:val="00B20827"/>
    <w:rsid w:val="00B21637"/>
    <w:rsid w:val="00B218B0"/>
    <w:rsid w:val="00B22631"/>
    <w:rsid w:val="00B2275B"/>
    <w:rsid w:val="00B23174"/>
    <w:rsid w:val="00B2389B"/>
    <w:rsid w:val="00B24197"/>
    <w:rsid w:val="00B2458F"/>
    <w:rsid w:val="00B2481A"/>
    <w:rsid w:val="00B24922"/>
    <w:rsid w:val="00B25297"/>
    <w:rsid w:val="00B258B7"/>
    <w:rsid w:val="00B25F8C"/>
    <w:rsid w:val="00B264A1"/>
    <w:rsid w:val="00B27540"/>
    <w:rsid w:val="00B307A8"/>
    <w:rsid w:val="00B3143B"/>
    <w:rsid w:val="00B322A2"/>
    <w:rsid w:val="00B34E84"/>
    <w:rsid w:val="00B34F3C"/>
    <w:rsid w:val="00B35AD5"/>
    <w:rsid w:val="00B40261"/>
    <w:rsid w:val="00B40B72"/>
    <w:rsid w:val="00B40E4C"/>
    <w:rsid w:val="00B43A57"/>
    <w:rsid w:val="00B46194"/>
    <w:rsid w:val="00B46891"/>
    <w:rsid w:val="00B4717D"/>
    <w:rsid w:val="00B47A1F"/>
    <w:rsid w:val="00B50650"/>
    <w:rsid w:val="00B50BCA"/>
    <w:rsid w:val="00B51D95"/>
    <w:rsid w:val="00B5303D"/>
    <w:rsid w:val="00B5473C"/>
    <w:rsid w:val="00B54C10"/>
    <w:rsid w:val="00B550B2"/>
    <w:rsid w:val="00B554D9"/>
    <w:rsid w:val="00B578F1"/>
    <w:rsid w:val="00B60079"/>
    <w:rsid w:val="00B60218"/>
    <w:rsid w:val="00B6039E"/>
    <w:rsid w:val="00B614D6"/>
    <w:rsid w:val="00B615B9"/>
    <w:rsid w:val="00B62868"/>
    <w:rsid w:val="00B63502"/>
    <w:rsid w:val="00B63CFF"/>
    <w:rsid w:val="00B64C13"/>
    <w:rsid w:val="00B65A35"/>
    <w:rsid w:val="00B65A51"/>
    <w:rsid w:val="00B67EAD"/>
    <w:rsid w:val="00B7103E"/>
    <w:rsid w:val="00B719F9"/>
    <w:rsid w:val="00B72376"/>
    <w:rsid w:val="00B7271A"/>
    <w:rsid w:val="00B72ECE"/>
    <w:rsid w:val="00B738EE"/>
    <w:rsid w:val="00B75B27"/>
    <w:rsid w:val="00B7703B"/>
    <w:rsid w:val="00B7769A"/>
    <w:rsid w:val="00B8130B"/>
    <w:rsid w:val="00B8574B"/>
    <w:rsid w:val="00B85BFD"/>
    <w:rsid w:val="00B86EA0"/>
    <w:rsid w:val="00B90026"/>
    <w:rsid w:val="00B904F0"/>
    <w:rsid w:val="00B9050C"/>
    <w:rsid w:val="00B90747"/>
    <w:rsid w:val="00B90B77"/>
    <w:rsid w:val="00B92EAB"/>
    <w:rsid w:val="00B92FCE"/>
    <w:rsid w:val="00B932C8"/>
    <w:rsid w:val="00B9394A"/>
    <w:rsid w:val="00B94189"/>
    <w:rsid w:val="00B9637A"/>
    <w:rsid w:val="00B97040"/>
    <w:rsid w:val="00B974F2"/>
    <w:rsid w:val="00BA14B2"/>
    <w:rsid w:val="00BA268D"/>
    <w:rsid w:val="00BA2F25"/>
    <w:rsid w:val="00BA346E"/>
    <w:rsid w:val="00BA455B"/>
    <w:rsid w:val="00BA4F8B"/>
    <w:rsid w:val="00BA53FE"/>
    <w:rsid w:val="00BA5956"/>
    <w:rsid w:val="00BA674D"/>
    <w:rsid w:val="00BA722B"/>
    <w:rsid w:val="00BA750A"/>
    <w:rsid w:val="00BA7FFB"/>
    <w:rsid w:val="00BB2368"/>
    <w:rsid w:val="00BB27C1"/>
    <w:rsid w:val="00BB2913"/>
    <w:rsid w:val="00BB47D1"/>
    <w:rsid w:val="00BB48FB"/>
    <w:rsid w:val="00BB56AF"/>
    <w:rsid w:val="00BB5A40"/>
    <w:rsid w:val="00BB61D5"/>
    <w:rsid w:val="00BB657F"/>
    <w:rsid w:val="00BB76AD"/>
    <w:rsid w:val="00BB796B"/>
    <w:rsid w:val="00BB7B56"/>
    <w:rsid w:val="00BC10E7"/>
    <w:rsid w:val="00BC1D5C"/>
    <w:rsid w:val="00BC2AA4"/>
    <w:rsid w:val="00BC31D4"/>
    <w:rsid w:val="00BC39DB"/>
    <w:rsid w:val="00BC3A7C"/>
    <w:rsid w:val="00BC4807"/>
    <w:rsid w:val="00BC5434"/>
    <w:rsid w:val="00BC643F"/>
    <w:rsid w:val="00BC6F2E"/>
    <w:rsid w:val="00BC78DC"/>
    <w:rsid w:val="00BC7BC3"/>
    <w:rsid w:val="00BC7C73"/>
    <w:rsid w:val="00BD0E98"/>
    <w:rsid w:val="00BD1A65"/>
    <w:rsid w:val="00BD1D99"/>
    <w:rsid w:val="00BD2B6C"/>
    <w:rsid w:val="00BD45F8"/>
    <w:rsid w:val="00BD5565"/>
    <w:rsid w:val="00BD6664"/>
    <w:rsid w:val="00BD6BD0"/>
    <w:rsid w:val="00BE06D2"/>
    <w:rsid w:val="00BE0799"/>
    <w:rsid w:val="00BE094A"/>
    <w:rsid w:val="00BE2049"/>
    <w:rsid w:val="00BE3076"/>
    <w:rsid w:val="00BE4E98"/>
    <w:rsid w:val="00BE5411"/>
    <w:rsid w:val="00BE61B6"/>
    <w:rsid w:val="00BE7039"/>
    <w:rsid w:val="00BF0CC9"/>
    <w:rsid w:val="00BF1379"/>
    <w:rsid w:val="00BF3226"/>
    <w:rsid w:val="00BF3ADB"/>
    <w:rsid w:val="00BF4F89"/>
    <w:rsid w:val="00BF5088"/>
    <w:rsid w:val="00BF5F60"/>
    <w:rsid w:val="00BF5F7A"/>
    <w:rsid w:val="00BF7529"/>
    <w:rsid w:val="00C04C89"/>
    <w:rsid w:val="00C0693D"/>
    <w:rsid w:val="00C07723"/>
    <w:rsid w:val="00C07CB4"/>
    <w:rsid w:val="00C10116"/>
    <w:rsid w:val="00C1085E"/>
    <w:rsid w:val="00C10CFF"/>
    <w:rsid w:val="00C123FA"/>
    <w:rsid w:val="00C13243"/>
    <w:rsid w:val="00C13554"/>
    <w:rsid w:val="00C1588E"/>
    <w:rsid w:val="00C15D4C"/>
    <w:rsid w:val="00C15F26"/>
    <w:rsid w:val="00C16B25"/>
    <w:rsid w:val="00C210B3"/>
    <w:rsid w:val="00C218BB"/>
    <w:rsid w:val="00C21EC3"/>
    <w:rsid w:val="00C238CE"/>
    <w:rsid w:val="00C23AA5"/>
    <w:rsid w:val="00C23D22"/>
    <w:rsid w:val="00C23F53"/>
    <w:rsid w:val="00C24380"/>
    <w:rsid w:val="00C24F5A"/>
    <w:rsid w:val="00C24F68"/>
    <w:rsid w:val="00C25E30"/>
    <w:rsid w:val="00C265BB"/>
    <w:rsid w:val="00C26B62"/>
    <w:rsid w:val="00C273FA"/>
    <w:rsid w:val="00C32242"/>
    <w:rsid w:val="00C33CA7"/>
    <w:rsid w:val="00C33ECF"/>
    <w:rsid w:val="00C344DB"/>
    <w:rsid w:val="00C3460A"/>
    <w:rsid w:val="00C349AD"/>
    <w:rsid w:val="00C34C70"/>
    <w:rsid w:val="00C351FA"/>
    <w:rsid w:val="00C365F6"/>
    <w:rsid w:val="00C368FA"/>
    <w:rsid w:val="00C36F42"/>
    <w:rsid w:val="00C37C84"/>
    <w:rsid w:val="00C37F45"/>
    <w:rsid w:val="00C40238"/>
    <w:rsid w:val="00C4142C"/>
    <w:rsid w:val="00C41CAD"/>
    <w:rsid w:val="00C41DCD"/>
    <w:rsid w:val="00C45051"/>
    <w:rsid w:val="00C46D88"/>
    <w:rsid w:val="00C4709B"/>
    <w:rsid w:val="00C4763F"/>
    <w:rsid w:val="00C50EB9"/>
    <w:rsid w:val="00C50F63"/>
    <w:rsid w:val="00C51A53"/>
    <w:rsid w:val="00C51DB1"/>
    <w:rsid w:val="00C527D7"/>
    <w:rsid w:val="00C52EB9"/>
    <w:rsid w:val="00C53641"/>
    <w:rsid w:val="00C54382"/>
    <w:rsid w:val="00C5774A"/>
    <w:rsid w:val="00C57BA1"/>
    <w:rsid w:val="00C6090F"/>
    <w:rsid w:val="00C617C6"/>
    <w:rsid w:val="00C62A30"/>
    <w:rsid w:val="00C62AD3"/>
    <w:rsid w:val="00C62F1E"/>
    <w:rsid w:val="00C6311B"/>
    <w:rsid w:val="00C632CD"/>
    <w:rsid w:val="00C63313"/>
    <w:rsid w:val="00C637DE"/>
    <w:rsid w:val="00C638DF"/>
    <w:rsid w:val="00C63A35"/>
    <w:rsid w:val="00C64113"/>
    <w:rsid w:val="00C65440"/>
    <w:rsid w:val="00C6794E"/>
    <w:rsid w:val="00C70433"/>
    <w:rsid w:val="00C713F1"/>
    <w:rsid w:val="00C7194A"/>
    <w:rsid w:val="00C71C6C"/>
    <w:rsid w:val="00C72440"/>
    <w:rsid w:val="00C73DF4"/>
    <w:rsid w:val="00C759E7"/>
    <w:rsid w:val="00C760D3"/>
    <w:rsid w:val="00C76345"/>
    <w:rsid w:val="00C76657"/>
    <w:rsid w:val="00C76EB7"/>
    <w:rsid w:val="00C76F5F"/>
    <w:rsid w:val="00C77198"/>
    <w:rsid w:val="00C77CF7"/>
    <w:rsid w:val="00C800EC"/>
    <w:rsid w:val="00C802D4"/>
    <w:rsid w:val="00C80884"/>
    <w:rsid w:val="00C808E7"/>
    <w:rsid w:val="00C812D8"/>
    <w:rsid w:val="00C812DD"/>
    <w:rsid w:val="00C81DB3"/>
    <w:rsid w:val="00C82466"/>
    <w:rsid w:val="00C82F61"/>
    <w:rsid w:val="00C83385"/>
    <w:rsid w:val="00C85E00"/>
    <w:rsid w:val="00C8646F"/>
    <w:rsid w:val="00C86555"/>
    <w:rsid w:val="00C86F75"/>
    <w:rsid w:val="00C86F9C"/>
    <w:rsid w:val="00C86FBA"/>
    <w:rsid w:val="00C8798B"/>
    <w:rsid w:val="00C9083D"/>
    <w:rsid w:val="00C90C89"/>
    <w:rsid w:val="00C91C59"/>
    <w:rsid w:val="00C91DFD"/>
    <w:rsid w:val="00C9284C"/>
    <w:rsid w:val="00C92BF5"/>
    <w:rsid w:val="00C93181"/>
    <w:rsid w:val="00C93DB4"/>
    <w:rsid w:val="00C94596"/>
    <w:rsid w:val="00C94948"/>
    <w:rsid w:val="00C9512B"/>
    <w:rsid w:val="00C953E6"/>
    <w:rsid w:val="00C95506"/>
    <w:rsid w:val="00C95756"/>
    <w:rsid w:val="00C9575B"/>
    <w:rsid w:val="00C95B48"/>
    <w:rsid w:val="00C9613D"/>
    <w:rsid w:val="00C96B16"/>
    <w:rsid w:val="00CA03A3"/>
    <w:rsid w:val="00CA0623"/>
    <w:rsid w:val="00CA0B6C"/>
    <w:rsid w:val="00CA1C11"/>
    <w:rsid w:val="00CA236B"/>
    <w:rsid w:val="00CA2630"/>
    <w:rsid w:val="00CA341F"/>
    <w:rsid w:val="00CA34AE"/>
    <w:rsid w:val="00CA40FE"/>
    <w:rsid w:val="00CA4114"/>
    <w:rsid w:val="00CA44F1"/>
    <w:rsid w:val="00CA56C0"/>
    <w:rsid w:val="00CA6829"/>
    <w:rsid w:val="00CA7028"/>
    <w:rsid w:val="00CA78A6"/>
    <w:rsid w:val="00CA7DF3"/>
    <w:rsid w:val="00CB0E8E"/>
    <w:rsid w:val="00CB3AA7"/>
    <w:rsid w:val="00CB7BED"/>
    <w:rsid w:val="00CC06D0"/>
    <w:rsid w:val="00CC1ABB"/>
    <w:rsid w:val="00CC1C26"/>
    <w:rsid w:val="00CC1EA1"/>
    <w:rsid w:val="00CC253C"/>
    <w:rsid w:val="00CC2787"/>
    <w:rsid w:val="00CC5074"/>
    <w:rsid w:val="00CC5AA9"/>
    <w:rsid w:val="00CC6864"/>
    <w:rsid w:val="00CC68F8"/>
    <w:rsid w:val="00CC6E8E"/>
    <w:rsid w:val="00CC7115"/>
    <w:rsid w:val="00CD1018"/>
    <w:rsid w:val="00CD193E"/>
    <w:rsid w:val="00CD1BA2"/>
    <w:rsid w:val="00CD28D5"/>
    <w:rsid w:val="00CD4462"/>
    <w:rsid w:val="00CD47DF"/>
    <w:rsid w:val="00CD4968"/>
    <w:rsid w:val="00CD5789"/>
    <w:rsid w:val="00CD68E4"/>
    <w:rsid w:val="00CD6EDA"/>
    <w:rsid w:val="00CE048D"/>
    <w:rsid w:val="00CE07F9"/>
    <w:rsid w:val="00CE1F9D"/>
    <w:rsid w:val="00CE2294"/>
    <w:rsid w:val="00CE23ED"/>
    <w:rsid w:val="00CE3074"/>
    <w:rsid w:val="00CE3873"/>
    <w:rsid w:val="00CE51FC"/>
    <w:rsid w:val="00CE5A58"/>
    <w:rsid w:val="00CE6034"/>
    <w:rsid w:val="00CE60F4"/>
    <w:rsid w:val="00CE749D"/>
    <w:rsid w:val="00CE7822"/>
    <w:rsid w:val="00CF00F7"/>
    <w:rsid w:val="00CF1284"/>
    <w:rsid w:val="00CF1C7A"/>
    <w:rsid w:val="00CF1CE7"/>
    <w:rsid w:val="00CF1F47"/>
    <w:rsid w:val="00CF2C17"/>
    <w:rsid w:val="00CF34D4"/>
    <w:rsid w:val="00CF359D"/>
    <w:rsid w:val="00CF3855"/>
    <w:rsid w:val="00CF3E49"/>
    <w:rsid w:val="00CF3ECA"/>
    <w:rsid w:val="00CF4F0D"/>
    <w:rsid w:val="00CF570B"/>
    <w:rsid w:val="00D00939"/>
    <w:rsid w:val="00D011B8"/>
    <w:rsid w:val="00D011CC"/>
    <w:rsid w:val="00D02297"/>
    <w:rsid w:val="00D02FD0"/>
    <w:rsid w:val="00D03A51"/>
    <w:rsid w:val="00D05055"/>
    <w:rsid w:val="00D05B14"/>
    <w:rsid w:val="00D05F5B"/>
    <w:rsid w:val="00D06455"/>
    <w:rsid w:val="00D07923"/>
    <w:rsid w:val="00D10022"/>
    <w:rsid w:val="00D1036B"/>
    <w:rsid w:val="00D10532"/>
    <w:rsid w:val="00D11D1E"/>
    <w:rsid w:val="00D131AB"/>
    <w:rsid w:val="00D134FB"/>
    <w:rsid w:val="00D143F7"/>
    <w:rsid w:val="00D1575D"/>
    <w:rsid w:val="00D16ADD"/>
    <w:rsid w:val="00D17465"/>
    <w:rsid w:val="00D20F3C"/>
    <w:rsid w:val="00D2280F"/>
    <w:rsid w:val="00D22C44"/>
    <w:rsid w:val="00D22C7E"/>
    <w:rsid w:val="00D23A99"/>
    <w:rsid w:val="00D23C86"/>
    <w:rsid w:val="00D242AF"/>
    <w:rsid w:val="00D2463C"/>
    <w:rsid w:val="00D2514C"/>
    <w:rsid w:val="00D25895"/>
    <w:rsid w:val="00D262A3"/>
    <w:rsid w:val="00D26E39"/>
    <w:rsid w:val="00D274C3"/>
    <w:rsid w:val="00D304A8"/>
    <w:rsid w:val="00D30FCA"/>
    <w:rsid w:val="00D31DBA"/>
    <w:rsid w:val="00D334EE"/>
    <w:rsid w:val="00D33CA9"/>
    <w:rsid w:val="00D33CFC"/>
    <w:rsid w:val="00D351C9"/>
    <w:rsid w:val="00D354C8"/>
    <w:rsid w:val="00D35524"/>
    <w:rsid w:val="00D35964"/>
    <w:rsid w:val="00D3629B"/>
    <w:rsid w:val="00D36E4F"/>
    <w:rsid w:val="00D372FD"/>
    <w:rsid w:val="00D40B9D"/>
    <w:rsid w:val="00D411A7"/>
    <w:rsid w:val="00D41662"/>
    <w:rsid w:val="00D42617"/>
    <w:rsid w:val="00D4263F"/>
    <w:rsid w:val="00D42955"/>
    <w:rsid w:val="00D432DD"/>
    <w:rsid w:val="00D43C92"/>
    <w:rsid w:val="00D46B25"/>
    <w:rsid w:val="00D46DD5"/>
    <w:rsid w:val="00D47062"/>
    <w:rsid w:val="00D47541"/>
    <w:rsid w:val="00D47CB9"/>
    <w:rsid w:val="00D5047E"/>
    <w:rsid w:val="00D511C2"/>
    <w:rsid w:val="00D52E37"/>
    <w:rsid w:val="00D52F1E"/>
    <w:rsid w:val="00D53B87"/>
    <w:rsid w:val="00D547D1"/>
    <w:rsid w:val="00D55752"/>
    <w:rsid w:val="00D55A3A"/>
    <w:rsid w:val="00D56EDA"/>
    <w:rsid w:val="00D57090"/>
    <w:rsid w:val="00D57619"/>
    <w:rsid w:val="00D57AA4"/>
    <w:rsid w:val="00D60027"/>
    <w:rsid w:val="00D60A55"/>
    <w:rsid w:val="00D60AEF"/>
    <w:rsid w:val="00D60BD3"/>
    <w:rsid w:val="00D626A5"/>
    <w:rsid w:val="00D626EA"/>
    <w:rsid w:val="00D62752"/>
    <w:rsid w:val="00D6284D"/>
    <w:rsid w:val="00D642D8"/>
    <w:rsid w:val="00D64E72"/>
    <w:rsid w:val="00D65ECD"/>
    <w:rsid w:val="00D65F6D"/>
    <w:rsid w:val="00D66394"/>
    <w:rsid w:val="00D66A1D"/>
    <w:rsid w:val="00D66A65"/>
    <w:rsid w:val="00D6725F"/>
    <w:rsid w:val="00D67624"/>
    <w:rsid w:val="00D6768F"/>
    <w:rsid w:val="00D67F89"/>
    <w:rsid w:val="00D70C1A"/>
    <w:rsid w:val="00D70DAD"/>
    <w:rsid w:val="00D7159A"/>
    <w:rsid w:val="00D73394"/>
    <w:rsid w:val="00D7407E"/>
    <w:rsid w:val="00D742F0"/>
    <w:rsid w:val="00D74AA3"/>
    <w:rsid w:val="00D754DF"/>
    <w:rsid w:val="00D758D1"/>
    <w:rsid w:val="00D76FA5"/>
    <w:rsid w:val="00D81554"/>
    <w:rsid w:val="00D825E1"/>
    <w:rsid w:val="00D82AB3"/>
    <w:rsid w:val="00D83966"/>
    <w:rsid w:val="00D84BFD"/>
    <w:rsid w:val="00D85293"/>
    <w:rsid w:val="00D85DC9"/>
    <w:rsid w:val="00D86469"/>
    <w:rsid w:val="00D86692"/>
    <w:rsid w:val="00D87168"/>
    <w:rsid w:val="00D87DA6"/>
    <w:rsid w:val="00D9030D"/>
    <w:rsid w:val="00D903F7"/>
    <w:rsid w:val="00D920C3"/>
    <w:rsid w:val="00D92B24"/>
    <w:rsid w:val="00D9301F"/>
    <w:rsid w:val="00D930CF"/>
    <w:rsid w:val="00D9367D"/>
    <w:rsid w:val="00D93E6A"/>
    <w:rsid w:val="00D94EA4"/>
    <w:rsid w:val="00D977E3"/>
    <w:rsid w:val="00D9796A"/>
    <w:rsid w:val="00D97D22"/>
    <w:rsid w:val="00D97F3B"/>
    <w:rsid w:val="00DA0FB8"/>
    <w:rsid w:val="00DA1F4B"/>
    <w:rsid w:val="00DA24B9"/>
    <w:rsid w:val="00DA2F1F"/>
    <w:rsid w:val="00DA4FA0"/>
    <w:rsid w:val="00DA720D"/>
    <w:rsid w:val="00DA7240"/>
    <w:rsid w:val="00DB0686"/>
    <w:rsid w:val="00DB06AE"/>
    <w:rsid w:val="00DB1302"/>
    <w:rsid w:val="00DB3735"/>
    <w:rsid w:val="00DB4430"/>
    <w:rsid w:val="00DB7377"/>
    <w:rsid w:val="00DB7995"/>
    <w:rsid w:val="00DC0712"/>
    <w:rsid w:val="00DC0737"/>
    <w:rsid w:val="00DC0BC1"/>
    <w:rsid w:val="00DC0E3A"/>
    <w:rsid w:val="00DC226A"/>
    <w:rsid w:val="00DC2CBC"/>
    <w:rsid w:val="00DC3C7F"/>
    <w:rsid w:val="00DC4473"/>
    <w:rsid w:val="00DC559C"/>
    <w:rsid w:val="00DC67B0"/>
    <w:rsid w:val="00DC705D"/>
    <w:rsid w:val="00DC7DD4"/>
    <w:rsid w:val="00DD26AB"/>
    <w:rsid w:val="00DD32A7"/>
    <w:rsid w:val="00DD343D"/>
    <w:rsid w:val="00DD35F5"/>
    <w:rsid w:val="00DD59D4"/>
    <w:rsid w:val="00DD5A13"/>
    <w:rsid w:val="00DD5FA0"/>
    <w:rsid w:val="00DD6171"/>
    <w:rsid w:val="00DD74F7"/>
    <w:rsid w:val="00DD7AA8"/>
    <w:rsid w:val="00DD7E1E"/>
    <w:rsid w:val="00DD7E9C"/>
    <w:rsid w:val="00DE12EB"/>
    <w:rsid w:val="00DE1E19"/>
    <w:rsid w:val="00DE2AAA"/>
    <w:rsid w:val="00DE2C3E"/>
    <w:rsid w:val="00DE2EF2"/>
    <w:rsid w:val="00DE3219"/>
    <w:rsid w:val="00DE416E"/>
    <w:rsid w:val="00DE4489"/>
    <w:rsid w:val="00DE463F"/>
    <w:rsid w:val="00DE46CB"/>
    <w:rsid w:val="00DE4BBA"/>
    <w:rsid w:val="00DE5647"/>
    <w:rsid w:val="00DE589C"/>
    <w:rsid w:val="00DE60C2"/>
    <w:rsid w:val="00DE668F"/>
    <w:rsid w:val="00DE7862"/>
    <w:rsid w:val="00DF0BF8"/>
    <w:rsid w:val="00DF0DAF"/>
    <w:rsid w:val="00DF1159"/>
    <w:rsid w:val="00DF1173"/>
    <w:rsid w:val="00DF1185"/>
    <w:rsid w:val="00DF181D"/>
    <w:rsid w:val="00DF18A9"/>
    <w:rsid w:val="00DF2C48"/>
    <w:rsid w:val="00DF2D01"/>
    <w:rsid w:val="00DF3334"/>
    <w:rsid w:val="00DF33E2"/>
    <w:rsid w:val="00DF3CE4"/>
    <w:rsid w:val="00DF3E5C"/>
    <w:rsid w:val="00DF4153"/>
    <w:rsid w:val="00DF5247"/>
    <w:rsid w:val="00DF594B"/>
    <w:rsid w:val="00DF6D72"/>
    <w:rsid w:val="00DF762B"/>
    <w:rsid w:val="00E00CD5"/>
    <w:rsid w:val="00E02055"/>
    <w:rsid w:val="00E025DE"/>
    <w:rsid w:val="00E02C20"/>
    <w:rsid w:val="00E0324F"/>
    <w:rsid w:val="00E04650"/>
    <w:rsid w:val="00E04D17"/>
    <w:rsid w:val="00E052F1"/>
    <w:rsid w:val="00E0608B"/>
    <w:rsid w:val="00E06849"/>
    <w:rsid w:val="00E06FB2"/>
    <w:rsid w:val="00E11162"/>
    <w:rsid w:val="00E116FF"/>
    <w:rsid w:val="00E11A34"/>
    <w:rsid w:val="00E1319D"/>
    <w:rsid w:val="00E133A9"/>
    <w:rsid w:val="00E134DF"/>
    <w:rsid w:val="00E141C7"/>
    <w:rsid w:val="00E141FC"/>
    <w:rsid w:val="00E14FDB"/>
    <w:rsid w:val="00E15398"/>
    <w:rsid w:val="00E16A0C"/>
    <w:rsid w:val="00E16C79"/>
    <w:rsid w:val="00E178D0"/>
    <w:rsid w:val="00E17D4B"/>
    <w:rsid w:val="00E2041F"/>
    <w:rsid w:val="00E2043C"/>
    <w:rsid w:val="00E21BC4"/>
    <w:rsid w:val="00E223B4"/>
    <w:rsid w:val="00E2263B"/>
    <w:rsid w:val="00E229FF"/>
    <w:rsid w:val="00E23262"/>
    <w:rsid w:val="00E247C0"/>
    <w:rsid w:val="00E25400"/>
    <w:rsid w:val="00E26AC9"/>
    <w:rsid w:val="00E27B59"/>
    <w:rsid w:val="00E27C5B"/>
    <w:rsid w:val="00E30956"/>
    <w:rsid w:val="00E30A06"/>
    <w:rsid w:val="00E30EF5"/>
    <w:rsid w:val="00E312AF"/>
    <w:rsid w:val="00E317D3"/>
    <w:rsid w:val="00E32DA4"/>
    <w:rsid w:val="00E337F5"/>
    <w:rsid w:val="00E3611A"/>
    <w:rsid w:val="00E3615C"/>
    <w:rsid w:val="00E36E10"/>
    <w:rsid w:val="00E41FD3"/>
    <w:rsid w:val="00E430A7"/>
    <w:rsid w:val="00E43BDC"/>
    <w:rsid w:val="00E45A12"/>
    <w:rsid w:val="00E4694D"/>
    <w:rsid w:val="00E47F75"/>
    <w:rsid w:val="00E5108D"/>
    <w:rsid w:val="00E516DE"/>
    <w:rsid w:val="00E51D3F"/>
    <w:rsid w:val="00E51F55"/>
    <w:rsid w:val="00E52C1E"/>
    <w:rsid w:val="00E54ACB"/>
    <w:rsid w:val="00E55294"/>
    <w:rsid w:val="00E555BE"/>
    <w:rsid w:val="00E55DB9"/>
    <w:rsid w:val="00E55F22"/>
    <w:rsid w:val="00E61C63"/>
    <w:rsid w:val="00E6261D"/>
    <w:rsid w:val="00E634FB"/>
    <w:rsid w:val="00E64DF6"/>
    <w:rsid w:val="00E651B3"/>
    <w:rsid w:val="00E66618"/>
    <w:rsid w:val="00E6704F"/>
    <w:rsid w:val="00E6749B"/>
    <w:rsid w:val="00E6757F"/>
    <w:rsid w:val="00E67F3F"/>
    <w:rsid w:val="00E700F0"/>
    <w:rsid w:val="00E70871"/>
    <w:rsid w:val="00E722C3"/>
    <w:rsid w:val="00E738B4"/>
    <w:rsid w:val="00E73C44"/>
    <w:rsid w:val="00E73F48"/>
    <w:rsid w:val="00E74B71"/>
    <w:rsid w:val="00E7567E"/>
    <w:rsid w:val="00E75880"/>
    <w:rsid w:val="00E76458"/>
    <w:rsid w:val="00E7688F"/>
    <w:rsid w:val="00E76C84"/>
    <w:rsid w:val="00E76FEA"/>
    <w:rsid w:val="00E7722C"/>
    <w:rsid w:val="00E80B32"/>
    <w:rsid w:val="00E80BB1"/>
    <w:rsid w:val="00E80F49"/>
    <w:rsid w:val="00E818CD"/>
    <w:rsid w:val="00E829C8"/>
    <w:rsid w:val="00E82A82"/>
    <w:rsid w:val="00E83B8D"/>
    <w:rsid w:val="00E84377"/>
    <w:rsid w:val="00E84940"/>
    <w:rsid w:val="00E91605"/>
    <w:rsid w:val="00E91BFB"/>
    <w:rsid w:val="00E93AFA"/>
    <w:rsid w:val="00E9486F"/>
    <w:rsid w:val="00E968C8"/>
    <w:rsid w:val="00EA0D35"/>
    <w:rsid w:val="00EA17D5"/>
    <w:rsid w:val="00EA1840"/>
    <w:rsid w:val="00EA2497"/>
    <w:rsid w:val="00EA2FC4"/>
    <w:rsid w:val="00EA4259"/>
    <w:rsid w:val="00EA5451"/>
    <w:rsid w:val="00EA5A7E"/>
    <w:rsid w:val="00EA680B"/>
    <w:rsid w:val="00EA748E"/>
    <w:rsid w:val="00EA7AE1"/>
    <w:rsid w:val="00EA7B5C"/>
    <w:rsid w:val="00EA7C94"/>
    <w:rsid w:val="00EB06F1"/>
    <w:rsid w:val="00EB0995"/>
    <w:rsid w:val="00EB0A7D"/>
    <w:rsid w:val="00EB1FB3"/>
    <w:rsid w:val="00EB2349"/>
    <w:rsid w:val="00EB2BFB"/>
    <w:rsid w:val="00EB31AD"/>
    <w:rsid w:val="00EB4336"/>
    <w:rsid w:val="00EB5405"/>
    <w:rsid w:val="00EB5886"/>
    <w:rsid w:val="00EB6B25"/>
    <w:rsid w:val="00EB7967"/>
    <w:rsid w:val="00EC016E"/>
    <w:rsid w:val="00EC0303"/>
    <w:rsid w:val="00EC0DBC"/>
    <w:rsid w:val="00EC10D8"/>
    <w:rsid w:val="00EC11DD"/>
    <w:rsid w:val="00EC1348"/>
    <w:rsid w:val="00EC135A"/>
    <w:rsid w:val="00EC3638"/>
    <w:rsid w:val="00EC4517"/>
    <w:rsid w:val="00EC4E87"/>
    <w:rsid w:val="00EC62DF"/>
    <w:rsid w:val="00EC6A64"/>
    <w:rsid w:val="00EC7166"/>
    <w:rsid w:val="00EC7AF5"/>
    <w:rsid w:val="00ED03AA"/>
    <w:rsid w:val="00ED0539"/>
    <w:rsid w:val="00ED0F16"/>
    <w:rsid w:val="00ED0F77"/>
    <w:rsid w:val="00ED3885"/>
    <w:rsid w:val="00ED3992"/>
    <w:rsid w:val="00ED4C59"/>
    <w:rsid w:val="00ED6923"/>
    <w:rsid w:val="00ED7885"/>
    <w:rsid w:val="00EE280A"/>
    <w:rsid w:val="00EE2CD8"/>
    <w:rsid w:val="00EE3815"/>
    <w:rsid w:val="00EE486E"/>
    <w:rsid w:val="00EE4CC2"/>
    <w:rsid w:val="00EE6ECA"/>
    <w:rsid w:val="00EE7C62"/>
    <w:rsid w:val="00EF1CEB"/>
    <w:rsid w:val="00EF1DBD"/>
    <w:rsid w:val="00EF3377"/>
    <w:rsid w:val="00EF3705"/>
    <w:rsid w:val="00EF39DF"/>
    <w:rsid w:val="00EF4284"/>
    <w:rsid w:val="00EF4703"/>
    <w:rsid w:val="00EF56F4"/>
    <w:rsid w:val="00EF57F0"/>
    <w:rsid w:val="00EF619D"/>
    <w:rsid w:val="00EF6614"/>
    <w:rsid w:val="00EF6740"/>
    <w:rsid w:val="00EF6A80"/>
    <w:rsid w:val="00EF6C2C"/>
    <w:rsid w:val="00F0124F"/>
    <w:rsid w:val="00F0147A"/>
    <w:rsid w:val="00F0243B"/>
    <w:rsid w:val="00F024C2"/>
    <w:rsid w:val="00F025D5"/>
    <w:rsid w:val="00F02D51"/>
    <w:rsid w:val="00F03286"/>
    <w:rsid w:val="00F039B9"/>
    <w:rsid w:val="00F0562D"/>
    <w:rsid w:val="00F057FD"/>
    <w:rsid w:val="00F0769F"/>
    <w:rsid w:val="00F1167C"/>
    <w:rsid w:val="00F11B69"/>
    <w:rsid w:val="00F151E2"/>
    <w:rsid w:val="00F15ACD"/>
    <w:rsid w:val="00F15EC4"/>
    <w:rsid w:val="00F16FA7"/>
    <w:rsid w:val="00F17A6C"/>
    <w:rsid w:val="00F17F92"/>
    <w:rsid w:val="00F20AB5"/>
    <w:rsid w:val="00F20D86"/>
    <w:rsid w:val="00F229C6"/>
    <w:rsid w:val="00F22BDB"/>
    <w:rsid w:val="00F23929"/>
    <w:rsid w:val="00F23A4A"/>
    <w:rsid w:val="00F2426A"/>
    <w:rsid w:val="00F24D83"/>
    <w:rsid w:val="00F255CF"/>
    <w:rsid w:val="00F26AB4"/>
    <w:rsid w:val="00F270B7"/>
    <w:rsid w:val="00F27395"/>
    <w:rsid w:val="00F2761C"/>
    <w:rsid w:val="00F30226"/>
    <w:rsid w:val="00F30252"/>
    <w:rsid w:val="00F30493"/>
    <w:rsid w:val="00F30FBD"/>
    <w:rsid w:val="00F31432"/>
    <w:rsid w:val="00F3258B"/>
    <w:rsid w:val="00F32656"/>
    <w:rsid w:val="00F32721"/>
    <w:rsid w:val="00F35C37"/>
    <w:rsid w:val="00F3733D"/>
    <w:rsid w:val="00F40298"/>
    <w:rsid w:val="00F402AE"/>
    <w:rsid w:val="00F406C5"/>
    <w:rsid w:val="00F407FA"/>
    <w:rsid w:val="00F40970"/>
    <w:rsid w:val="00F409EE"/>
    <w:rsid w:val="00F42649"/>
    <w:rsid w:val="00F42C35"/>
    <w:rsid w:val="00F43294"/>
    <w:rsid w:val="00F446CE"/>
    <w:rsid w:val="00F44C3B"/>
    <w:rsid w:val="00F44DAC"/>
    <w:rsid w:val="00F45327"/>
    <w:rsid w:val="00F4599A"/>
    <w:rsid w:val="00F46455"/>
    <w:rsid w:val="00F46723"/>
    <w:rsid w:val="00F47418"/>
    <w:rsid w:val="00F507F1"/>
    <w:rsid w:val="00F50D22"/>
    <w:rsid w:val="00F50E35"/>
    <w:rsid w:val="00F51D83"/>
    <w:rsid w:val="00F5283C"/>
    <w:rsid w:val="00F528FB"/>
    <w:rsid w:val="00F54045"/>
    <w:rsid w:val="00F54A61"/>
    <w:rsid w:val="00F55633"/>
    <w:rsid w:val="00F55E2F"/>
    <w:rsid w:val="00F55E93"/>
    <w:rsid w:val="00F56098"/>
    <w:rsid w:val="00F56740"/>
    <w:rsid w:val="00F57EE1"/>
    <w:rsid w:val="00F57F21"/>
    <w:rsid w:val="00F60047"/>
    <w:rsid w:val="00F61407"/>
    <w:rsid w:val="00F61457"/>
    <w:rsid w:val="00F61ADB"/>
    <w:rsid w:val="00F62468"/>
    <w:rsid w:val="00F62519"/>
    <w:rsid w:val="00F64EB3"/>
    <w:rsid w:val="00F6693F"/>
    <w:rsid w:val="00F673A9"/>
    <w:rsid w:val="00F67C81"/>
    <w:rsid w:val="00F67D58"/>
    <w:rsid w:val="00F70700"/>
    <w:rsid w:val="00F70A4F"/>
    <w:rsid w:val="00F70DC3"/>
    <w:rsid w:val="00F71546"/>
    <w:rsid w:val="00F7180C"/>
    <w:rsid w:val="00F7359B"/>
    <w:rsid w:val="00F740B8"/>
    <w:rsid w:val="00F7457F"/>
    <w:rsid w:val="00F74E4E"/>
    <w:rsid w:val="00F7645C"/>
    <w:rsid w:val="00F77157"/>
    <w:rsid w:val="00F801C3"/>
    <w:rsid w:val="00F812AF"/>
    <w:rsid w:val="00F81A95"/>
    <w:rsid w:val="00F821B3"/>
    <w:rsid w:val="00F82A27"/>
    <w:rsid w:val="00F85B8E"/>
    <w:rsid w:val="00F86EB3"/>
    <w:rsid w:val="00F87120"/>
    <w:rsid w:val="00F87451"/>
    <w:rsid w:val="00F90441"/>
    <w:rsid w:val="00F92C65"/>
    <w:rsid w:val="00F937A8"/>
    <w:rsid w:val="00F94355"/>
    <w:rsid w:val="00F95ADC"/>
    <w:rsid w:val="00F961F5"/>
    <w:rsid w:val="00F964F8"/>
    <w:rsid w:val="00F97197"/>
    <w:rsid w:val="00F97729"/>
    <w:rsid w:val="00F97B76"/>
    <w:rsid w:val="00FA216D"/>
    <w:rsid w:val="00FA371C"/>
    <w:rsid w:val="00FA478F"/>
    <w:rsid w:val="00FA491B"/>
    <w:rsid w:val="00FA52D4"/>
    <w:rsid w:val="00FA55A3"/>
    <w:rsid w:val="00FA5637"/>
    <w:rsid w:val="00FA69CD"/>
    <w:rsid w:val="00FA6FF9"/>
    <w:rsid w:val="00FA7103"/>
    <w:rsid w:val="00FA7BDA"/>
    <w:rsid w:val="00FB019F"/>
    <w:rsid w:val="00FB2DFB"/>
    <w:rsid w:val="00FB3472"/>
    <w:rsid w:val="00FB4269"/>
    <w:rsid w:val="00FB446D"/>
    <w:rsid w:val="00FB4E11"/>
    <w:rsid w:val="00FB7258"/>
    <w:rsid w:val="00FB7F42"/>
    <w:rsid w:val="00FC05C9"/>
    <w:rsid w:val="00FC1E5B"/>
    <w:rsid w:val="00FC24D9"/>
    <w:rsid w:val="00FC2705"/>
    <w:rsid w:val="00FC2B61"/>
    <w:rsid w:val="00FC2C6C"/>
    <w:rsid w:val="00FC3774"/>
    <w:rsid w:val="00FC37D2"/>
    <w:rsid w:val="00FC434B"/>
    <w:rsid w:val="00FC4DF4"/>
    <w:rsid w:val="00FC5326"/>
    <w:rsid w:val="00FC770F"/>
    <w:rsid w:val="00FD05CC"/>
    <w:rsid w:val="00FD2476"/>
    <w:rsid w:val="00FD3B74"/>
    <w:rsid w:val="00FD4170"/>
    <w:rsid w:val="00FD50A2"/>
    <w:rsid w:val="00FD6241"/>
    <w:rsid w:val="00FD73F0"/>
    <w:rsid w:val="00FD7BD6"/>
    <w:rsid w:val="00FE00B2"/>
    <w:rsid w:val="00FE0DBF"/>
    <w:rsid w:val="00FE128E"/>
    <w:rsid w:val="00FE2B93"/>
    <w:rsid w:val="00FE40B1"/>
    <w:rsid w:val="00FE48FE"/>
    <w:rsid w:val="00FE4F23"/>
    <w:rsid w:val="00FE5DC0"/>
    <w:rsid w:val="00FE6417"/>
    <w:rsid w:val="00FE6BE3"/>
    <w:rsid w:val="00FE7680"/>
    <w:rsid w:val="00FF0124"/>
    <w:rsid w:val="00FF013D"/>
    <w:rsid w:val="00FF0B4A"/>
    <w:rsid w:val="00FF1979"/>
    <w:rsid w:val="00FF21ED"/>
    <w:rsid w:val="00FF3149"/>
    <w:rsid w:val="00FF3166"/>
    <w:rsid w:val="00FF3ED3"/>
    <w:rsid w:val="00FF4235"/>
    <w:rsid w:val="00FF618C"/>
    <w:rsid w:val="00FF61B2"/>
    <w:rsid w:val="00FF6872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D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6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6008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hAnsi="Arial" w:cs="Arial"/>
      <w:lang w:val="ru-RU" w:eastAsia="ru-RU" w:bidi="ar-SA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40970"/>
    <w:rPr>
      <w:sz w:val="20"/>
      <w:szCs w:val="20"/>
    </w:rPr>
  </w:style>
  <w:style w:type="character" w:styleId="a5">
    <w:name w:val="footnote reference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D351C9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D351C9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hAnsi="Times New Roman"/>
      <w:b/>
      <w:sz w:val="24"/>
      <w:szCs w:val="20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0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link w:val="af6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5">
    <w:name w:val="обычный приложения Знак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link w:val="10"/>
    <w:uiPriority w:val="9"/>
    <w:rsid w:val="00EE7C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f8">
    <w:name w:val="Table Grid"/>
    <w:basedOn w:val="a1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rPr>
      <w:sz w:val="22"/>
      <w:szCs w:val="22"/>
      <w:lang w:eastAsia="en-US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0">
    <w:name w:val="Заголовок 5 Знак"/>
    <w:link w:val="5"/>
    <w:rsid w:val="00360089"/>
    <w:rPr>
      <w:rFonts w:ascii="Cambria" w:eastAsia="Times New Roman" w:hAnsi="Cambria" w:cs="Times New Roman"/>
      <w:color w:val="243F60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192560"/>
    <w:pPr>
      <w:tabs>
        <w:tab w:val="right" w:leader="dot" w:pos="9344"/>
      </w:tabs>
      <w:spacing w:before="100" w:after="100" w:line="240" w:lineRule="auto"/>
      <w:ind w:left="113"/>
      <w:jc w:val="both"/>
    </w:pPr>
    <w:rPr>
      <w:rFonts w:ascii="Times New Roman" w:eastAsia="Times New Roman" w:hAnsi="Times New Roman"/>
      <w:noProof/>
      <w:spacing w:val="-2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F821B3"/>
    <w:pPr>
      <w:tabs>
        <w:tab w:val="right" w:leader="dot" w:pos="9344"/>
      </w:tabs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="Times New Roman"/>
      <w:lang w:eastAsia="ru-RU"/>
    </w:rPr>
  </w:style>
  <w:style w:type="character" w:customStyle="1" w:styleId="21">
    <w:name w:val="Заголовок 2 Знак"/>
    <w:link w:val="20"/>
    <w:uiPriority w:val="9"/>
    <w:rsid w:val="00C470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1176FC"/>
    <w:rPr>
      <w:rFonts w:ascii="Cambria" w:eastAsia="Times New Roman" w:hAnsi="Cambria" w:cs="Times New Roman"/>
      <w:b/>
      <w:bCs/>
      <w:color w:val="4F81BD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B019F"/>
  </w:style>
  <w:style w:type="paragraph" w:customStyle="1" w:styleId="1-">
    <w:name w:val="Рег. Заголовок 1-го уровня регламента"/>
    <w:basedOn w:val="10"/>
    <w:uiPriority w:val="99"/>
    <w:qFormat/>
    <w:rsid w:val="00AC5F26"/>
    <w:pPr>
      <w:keepLines w:val="0"/>
      <w:spacing w:before="240" w:after="240"/>
      <w:jc w:val="center"/>
    </w:pPr>
    <w:rPr>
      <w:rFonts w:ascii="Times New Roman" w:hAnsi="Times New Roman"/>
      <w:iCs/>
      <w:color w:val="auto"/>
      <w:lang w:eastAsia="ru-RU"/>
    </w:rPr>
  </w:style>
  <w:style w:type="paragraph" w:customStyle="1" w:styleId="pright1">
    <w:name w:val="pright1"/>
    <w:basedOn w:val="a"/>
    <w:rsid w:val="00AC5F26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page number"/>
    <w:basedOn w:val="a0"/>
    <w:rsid w:val="00466BD8"/>
  </w:style>
  <w:style w:type="paragraph" w:styleId="afd">
    <w:name w:val="Title"/>
    <w:basedOn w:val="a"/>
    <w:link w:val="afe"/>
    <w:qFormat/>
    <w:rsid w:val="00466BD8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e">
    <w:name w:val="Название Знак"/>
    <w:link w:val="afd"/>
    <w:rsid w:val="00466BD8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D1F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15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f">
    <w:name w:val="Document Map"/>
    <w:basedOn w:val="a"/>
    <w:link w:val="aff0"/>
    <w:uiPriority w:val="99"/>
    <w:semiHidden/>
    <w:unhideWhenUsed/>
    <w:rsid w:val="001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1B6C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C6F0-7C24-4D42-BE64-4C7F6AAF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57</Pages>
  <Words>14841</Words>
  <Characters>84594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99237</CharactersWithSpaces>
  <SharedDoc>false</SharedDoc>
  <HLinks>
    <vt:vector size="222" baseType="variant"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_Toc142483819</vt:lpwstr>
      </vt:variant>
      <vt:variant>
        <vt:i4>1376307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_Toc142483818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_Toc142483817</vt:lpwstr>
      </vt:variant>
      <vt:variant>
        <vt:i4>1376307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_Toc142483816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_Toc142483815</vt:lpwstr>
      </vt:variant>
      <vt:variant>
        <vt:i4>1376307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_Toc142483814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_Toc142483813</vt:lpwstr>
      </vt:variant>
      <vt:variant>
        <vt:i4>1376307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_Toc142483812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_Toc142483812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_Toc142483810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_Toc142483808</vt:lpwstr>
      </vt:variant>
      <vt:variant>
        <vt:i4>1310771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_Toc142483807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_Toc142483806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_Toc142483805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_Toc142483804</vt:lpwstr>
      </vt:variant>
      <vt:variant>
        <vt:i4>1310771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_Toc142483803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_Toc142483802</vt:lpwstr>
      </vt:variant>
      <vt:variant>
        <vt:i4>1310771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_Toc142483801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_Toc142483800</vt:lpwstr>
      </vt:variant>
      <vt:variant>
        <vt:i4>1900604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_Toc142483799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_Toc142483798</vt:lpwstr>
      </vt:variant>
      <vt:variant>
        <vt:i4>1900604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_Toc142483797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_Toc142483796</vt:lpwstr>
      </vt:variant>
      <vt:variant>
        <vt:i4>1900604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_Toc142483795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_Toc142483794</vt:lpwstr>
      </vt:variant>
      <vt:variant>
        <vt:i4>1900604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_Toc142483793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_Toc142483792</vt:lpwstr>
      </vt:variant>
      <vt:variant>
        <vt:i4>1900604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_Toc142483791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_Toc142483790</vt:lpwstr>
      </vt:variant>
      <vt:variant>
        <vt:i4>1835068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_Toc142483789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_Toc142483788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_Toc142483787</vt:lpwstr>
      </vt:variant>
      <vt:variant>
        <vt:i4>1835068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_Toc142483786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_Toc142483785</vt:lpwstr>
      </vt:variant>
      <vt:variant>
        <vt:i4>1835068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_Toc142483784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_Toc142483783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_Toc142483782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Лобанова</dc:creator>
  <cp:lastModifiedBy>Погостнова</cp:lastModifiedBy>
  <cp:revision>21</cp:revision>
  <cp:lastPrinted>2023-10-25T09:08:00Z</cp:lastPrinted>
  <dcterms:created xsi:type="dcterms:W3CDTF">2023-09-25T11:57:00Z</dcterms:created>
  <dcterms:modified xsi:type="dcterms:W3CDTF">2023-10-25T09:08:00Z</dcterms:modified>
</cp:coreProperties>
</file>