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422B8" w:rsidRPr="00A422B8" w:rsidRDefault="00A422B8" w:rsidP="00A422B8">
      <w:pPr>
        <w:suppressAutoHyphens w:val="0"/>
        <w:jc w:val="right"/>
        <w:rPr>
          <w:rFonts w:ascii="Times New Roman" w:eastAsia="SimSun" w:hAnsi="Times New Roman" w:cs="Arial"/>
          <w:bCs/>
          <w:color w:val="000000"/>
          <w:kern w:val="0"/>
          <w:lang w:eastAsia="ru-RU" w:bidi="ar-SA"/>
        </w:rPr>
      </w:pPr>
      <w:r w:rsidRPr="00A422B8">
        <w:rPr>
          <w:rFonts w:ascii="Times New Roman" w:eastAsia="SimSun" w:hAnsi="Times New Roman" w:cs="Arial"/>
          <w:bCs/>
          <w:color w:val="000000"/>
          <w:kern w:val="0"/>
          <w:lang w:eastAsia="ru-RU" w:bidi="ar-SA"/>
        </w:rPr>
        <w:t>УТВЕРЖДЕН</w:t>
      </w:r>
    </w:p>
    <w:p w:rsidR="00682172" w:rsidRDefault="0013595F" w:rsidP="00682172">
      <w:pPr>
        <w:tabs>
          <w:tab w:val="left" w:pos="6934"/>
        </w:tabs>
        <w:suppressAutoHyphens w:val="0"/>
        <w:jc w:val="right"/>
        <w:rPr>
          <w:rFonts w:ascii="Times New Roman" w:eastAsia="SimSun" w:hAnsi="Times New Roman" w:cs="Arial"/>
          <w:bCs/>
          <w:color w:val="000000"/>
          <w:kern w:val="0"/>
          <w:lang w:eastAsia="ru-RU" w:bidi="ar-SA"/>
        </w:rPr>
      </w:pPr>
      <w:r>
        <w:rPr>
          <w:rFonts w:ascii="Times New Roman" w:eastAsia="SimSun" w:hAnsi="Times New Roman" w:cs="Arial"/>
          <w:bCs/>
          <w:color w:val="000000"/>
          <w:kern w:val="0"/>
          <w:lang w:eastAsia="ru-RU" w:bidi="ar-SA"/>
        </w:rPr>
        <w:t>п</w:t>
      </w:r>
      <w:r w:rsidR="00682172">
        <w:rPr>
          <w:rFonts w:ascii="Times New Roman" w:eastAsia="SimSun" w:hAnsi="Times New Roman" w:cs="Arial"/>
          <w:bCs/>
          <w:color w:val="000000"/>
          <w:kern w:val="0"/>
          <w:lang w:eastAsia="ru-RU" w:bidi="ar-SA"/>
        </w:rPr>
        <w:t xml:space="preserve">остановлением </w:t>
      </w:r>
      <w:r>
        <w:rPr>
          <w:rFonts w:ascii="Times New Roman" w:eastAsia="SimSun" w:hAnsi="Times New Roman" w:cs="Arial"/>
          <w:bCs/>
          <w:color w:val="000000"/>
          <w:kern w:val="0"/>
          <w:lang w:eastAsia="ru-RU" w:bidi="ar-SA"/>
        </w:rPr>
        <w:t>А</w:t>
      </w:r>
      <w:r w:rsidR="00682172" w:rsidRPr="00A422B8">
        <w:rPr>
          <w:rFonts w:ascii="Times New Roman" w:eastAsia="SimSun" w:hAnsi="Times New Roman" w:cs="Arial"/>
          <w:bCs/>
          <w:color w:val="000000"/>
          <w:kern w:val="0"/>
          <w:lang w:eastAsia="ru-RU" w:bidi="ar-SA"/>
        </w:rPr>
        <w:t xml:space="preserve">дминистрации </w:t>
      </w:r>
    </w:p>
    <w:p w:rsidR="00A422B8" w:rsidRPr="00A422B8" w:rsidRDefault="00682172" w:rsidP="00682172">
      <w:pPr>
        <w:suppressAutoHyphens w:val="0"/>
        <w:jc w:val="right"/>
        <w:rPr>
          <w:rFonts w:ascii="Times New Roman" w:eastAsia="SimSun" w:hAnsi="Times New Roman" w:cs="Arial"/>
          <w:bCs/>
          <w:color w:val="000000"/>
          <w:kern w:val="0"/>
          <w:lang w:eastAsia="ru-RU" w:bidi="ar-SA"/>
        </w:rPr>
      </w:pPr>
      <w:r w:rsidRPr="00A422B8">
        <w:rPr>
          <w:rFonts w:ascii="Times New Roman" w:eastAsia="SimSun" w:hAnsi="Times New Roman" w:cs="Arial"/>
          <w:bCs/>
          <w:color w:val="000000"/>
          <w:kern w:val="0"/>
          <w:lang w:eastAsia="ru-RU" w:bidi="ar-SA"/>
        </w:rPr>
        <w:t>городского</w:t>
      </w:r>
      <w:r w:rsidRPr="00682172">
        <w:rPr>
          <w:rFonts w:ascii="Times New Roman" w:eastAsia="SimSun" w:hAnsi="Times New Roman" w:cs="Arial"/>
          <w:bCs/>
          <w:color w:val="000000"/>
          <w:kern w:val="0"/>
          <w:lang w:eastAsia="ru-RU" w:bidi="ar-SA"/>
        </w:rPr>
        <w:t xml:space="preserve"> </w:t>
      </w:r>
      <w:r w:rsidRPr="00A422B8">
        <w:rPr>
          <w:rFonts w:ascii="Times New Roman" w:eastAsia="SimSun" w:hAnsi="Times New Roman" w:cs="Arial"/>
          <w:bCs/>
          <w:color w:val="000000"/>
          <w:kern w:val="0"/>
          <w:lang w:eastAsia="ru-RU" w:bidi="ar-SA"/>
        </w:rPr>
        <w:t>округа Фрязино</w:t>
      </w:r>
    </w:p>
    <w:p w:rsidR="00A422B8" w:rsidRPr="00A422B8" w:rsidRDefault="00A422B8" w:rsidP="00A422B8">
      <w:pPr>
        <w:suppressAutoHyphens w:val="0"/>
        <w:jc w:val="right"/>
        <w:rPr>
          <w:rFonts w:ascii="Times New Roman" w:eastAsia="SimSun" w:hAnsi="Times New Roman" w:cs="Arial"/>
          <w:b/>
          <w:bCs/>
          <w:color w:val="000000"/>
          <w:kern w:val="0"/>
          <w:lang w:eastAsia="ru-RU" w:bidi="ar-SA"/>
        </w:rPr>
      </w:pPr>
      <w:r w:rsidRPr="00A422B8">
        <w:rPr>
          <w:rFonts w:ascii="Times New Roman" w:eastAsia="SimSun" w:hAnsi="Times New Roman" w:cs="Arial"/>
          <w:bCs/>
          <w:color w:val="000000"/>
          <w:kern w:val="0"/>
          <w:lang w:eastAsia="ru-RU" w:bidi="ar-SA"/>
        </w:rPr>
        <w:t>от ________№_______</w:t>
      </w:r>
    </w:p>
    <w:p w:rsidR="00A422B8" w:rsidRPr="00A422B8" w:rsidRDefault="00A422B8" w:rsidP="00A422B8">
      <w:pPr>
        <w:suppressAutoHyphens w:val="0"/>
        <w:rPr>
          <w:rFonts w:ascii="Times New Roman" w:eastAsia="SimSun" w:hAnsi="Times New Roman" w:cs="Arial"/>
          <w:b/>
          <w:bCs/>
          <w:color w:val="000000"/>
          <w:kern w:val="0"/>
          <w:lang w:eastAsia="ru-RU" w:bidi="ar-SA"/>
        </w:rPr>
      </w:pPr>
    </w:p>
    <w:p w:rsidR="00E10CCF" w:rsidRDefault="00E10CCF" w:rsidP="00A422B8">
      <w:pPr>
        <w:suppressAutoHyphens w:val="0"/>
        <w:jc w:val="center"/>
        <w:rPr>
          <w:rFonts w:ascii="Times New Roman" w:eastAsia="SimSun" w:hAnsi="Times New Roman" w:cs="Arial"/>
          <w:b/>
          <w:bCs/>
          <w:color w:val="000000"/>
          <w:kern w:val="0"/>
          <w:lang w:eastAsia="ru-RU" w:bidi="ar-SA"/>
        </w:rPr>
      </w:pPr>
    </w:p>
    <w:p w:rsidR="00A422B8" w:rsidRPr="00A422B8" w:rsidRDefault="00A422B8" w:rsidP="00A422B8">
      <w:pPr>
        <w:suppressAutoHyphens w:val="0"/>
        <w:jc w:val="center"/>
        <w:rPr>
          <w:rFonts w:ascii="Times New Roman" w:eastAsia="SimSun" w:hAnsi="Times New Roman" w:cs="Arial"/>
          <w:b/>
          <w:bCs/>
          <w:color w:val="000000"/>
          <w:kern w:val="0"/>
          <w:lang w:eastAsia="ru-RU" w:bidi="ar-SA"/>
        </w:rPr>
      </w:pPr>
      <w:bookmarkStart w:id="0" w:name="_GoBack"/>
      <w:bookmarkEnd w:id="0"/>
      <w:r w:rsidRPr="00A422B8">
        <w:rPr>
          <w:rFonts w:ascii="Times New Roman" w:eastAsia="SimSun" w:hAnsi="Times New Roman" w:cs="Arial"/>
          <w:b/>
          <w:bCs/>
          <w:color w:val="000000"/>
          <w:kern w:val="0"/>
          <w:lang w:eastAsia="ru-RU" w:bidi="ar-SA"/>
        </w:rPr>
        <w:t xml:space="preserve">АДМИНИСТРАТИВНЫЙ РЕГЛАМЕНТ </w:t>
      </w:r>
    </w:p>
    <w:p w:rsidR="00A422B8" w:rsidRPr="00A422B8" w:rsidRDefault="0057143C" w:rsidP="00A422B8">
      <w:pPr>
        <w:suppressAutoHyphens w:val="0"/>
        <w:ind w:right="141"/>
        <w:jc w:val="center"/>
        <w:rPr>
          <w:rFonts w:ascii="Times New Roman" w:eastAsia="SimSun" w:hAnsi="Times New Roman" w:cs="Arial"/>
          <w:b/>
          <w:bCs/>
          <w:color w:val="000000"/>
          <w:kern w:val="0"/>
          <w:lang w:eastAsia="ru-RU" w:bidi="ar-SA"/>
        </w:rPr>
      </w:pPr>
      <w:r>
        <w:rPr>
          <w:rFonts w:ascii="Times New Roman" w:eastAsia="SimSun" w:hAnsi="Times New Roman" w:cs="Arial"/>
          <w:b/>
          <w:bCs/>
          <w:color w:val="000000"/>
          <w:kern w:val="0"/>
          <w:lang w:eastAsia="ru-RU" w:bidi="ar-SA"/>
        </w:rPr>
        <w:t>предоставления м</w:t>
      </w:r>
      <w:r w:rsidR="00A422B8" w:rsidRPr="00A422B8">
        <w:rPr>
          <w:rFonts w:ascii="Times New Roman" w:eastAsia="SimSun" w:hAnsi="Times New Roman" w:cs="Arial"/>
          <w:b/>
          <w:bCs/>
          <w:color w:val="000000"/>
          <w:kern w:val="0"/>
          <w:lang w:eastAsia="ru-RU" w:bidi="ar-SA"/>
        </w:rPr>
        <w:t xml:space="preserve">униципальной услуги </w:t>
      </w:r>
    </w:p>
    <w:p w:rsidR="00A422B8" w:rsidRPr="00A422B8" w:rsidRDefault="00A422B8" w:rsidP="00A422B8">
      <w:pPr>
        <w:suppressAutoHyphens w:val="0"/>
        <w:jc w:val="center"/>
        <w:rPr>
          <w:rFonts w:ascii="Times New Roman" w:eastAsia="SimSun" w:hAnsi="Times New Roman" w:cs="Arial"/>
          <w:b/>
          <w:bCs/>
          <w:color w:val="000000"/>
          <w:kern w:val="0"/>
          <w:lang w:eastAsia="ru-RU" w:bidi="ar-SA"/>
        </w:rPr>
      </w:pPr>
      <w:r w:rsidRPr="00A422B8">
        <w:rPr>
          <w:rFonts w:ascii="Times New Roman" w:eastAsia="SimSun" w:hAnsi="Times New Roman" w:cs="Arial"/>
          <w:b/>
          <w:bCs/>
          <w:color w:val="000000"/>
          <w:kern w:val="0"/>
          <w:lang w:eastAsia="ru-RU" w:bidi="ar-SA"/>
        </w:rPr>
        <w:t>«Приватизация жилых помещений муниципального жилищного фонда в городском округе Фрязино Московской области»</w:t>
      </w:r>
    </w:p>
    <w:p w:rsidR="00A422B8" w:rsidRPr="00A422B8" w:rsidRDefault="00A422B8" w:rsidP="00A422B8">
      <w:pPr>
        <w:keepNext/>
        <w:suppressAutoHyphens w:val="0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</w:pPr>
      <w:bookmarkStart w:id="1" w:name="_Toc5111968"/>
      <w:bookmarkStart w:id="2" w:name="_Toc4592650"/>
      <w:r w:rsidRPr="00A422B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Оглавление</w:t>
      </w:r>
      <w:bookmarkEnd w:id="1"/>
      <w:bookmarkEnd w:id="2"/>
    </w:p>
    <w:tbl>
      <w:tblPr>
        <w:tblW w:w="15504" w:type="dxa"/>
        <w:tblLook w:val="04A0" w:firstRow="1" w:lastRow="0" w:firstColumn="1" w:lastColumn="0" w:noHBand="0" w:noVBand="1"/>
      </w:tblPr>
      <w:tblGrid>
        <w:gridCol w:w="9464"/>
        <w:gridCol w:w="6040"/>
      </w:tblGrid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BD5495" w:rsidP="003978B2">
            <w:pPr>
              <w:ind w:right="-57"/>
              <w:jc w:val="both"/>
              <w:rPr>
                <w:rFonts w:ascii="Times New Roman" w:eastAsia="SimSun" w:hAnsi="Times New Roman" w:cs="Times New Roman"/>
                <w:b/>
                <w:bCs/>
                <w:noProof/>
                <w:webHidden/>
                <w:kern w:val="0"/>
                <w:szCs w:val="20"/>
                <w:lang w:eastAsia="en-US" w:bidi="ar-SA"/>
              </w:rPr>
            </w:pPr>
            <w:r w:rsidRPr="00BD5495"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Cs w:val="20"/>
                <w:lang w:val="en-US" w:eastAsia="en-US" w:bidi="ar-SA"/>
              </w:rPr>
              <w:t>I.</w:t>
            </w:r>
            <w:r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Cs w:val="20"/>
                <w:lang w:eastAsia="en-US" w:bidi="ar-SA"/>
              </w:rPr>
              <w:t xml:space="preserve"> </w:t>
            </w:r>
            <w:r w:rsidR="00A422B8" w:rsidRPr="00A422B8"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Cs w:val="20"/>
                <w:lang w:eastAsia="en-US" w:bidi="ar-SA"/>
              </w:rPr>
              <w:t>Общие положения</w:t>
            </w:r>
          </w:p>
        </w:tc>
        <w:tc>
          <w:tcPr>
            <w:tcW w:w="6040" w:type="dxa"/>
            <w:shd w:val="clear" w:color="auto" w:fill="auto"/>
          </w:tcPr>
          <w:p w:rsidR="00A422B8" w:rsidRPr="00A422B8" w:rsidRDefault="00652C2A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Cs w:val="20"/>
                <w:lang w:eastAsia="en-US" w:bidi="ar-SA"/>
              </w:rPr>
              <w:t>4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Cs w:val="20"/>
                <w:lang w:eastAsia="en-US" w:bidi="ar-SA"/>
              </w:rPr>
            </w:pPr>
            <w:r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 xml:space="preserve">1. </w:t>
            </w:r>
            <w:hyperlink r:id="rId8" w:anchor="_Toc5111970" w:history="1">
              <w:r w:rsidRPr="00A422B8">
                <w:rPr>
                  <w:rFonts w:ascii="Times New Roman" w:eastAsia="SimSun" w:hAnsi="Times New Roman" w:cs="Times New Roman"/>
                  <w:bCs/>
                  <w:noProof/>
                  <w:kern w:val="0"/>
                  <w:szCs w:val="20"/>
                  <w:lang w:eastAsia="en-US" w:bidi="ar-SA"/>
                </w:rPr>
                <w:t>Предмет регулирования Административного регламента</w:t>
              </w:r>
              <w:r w:rsidRPr="00A422B8">
                <w:rPr>
                  <w:rFonts w:ascii="Times New Roman" w:eastAsia="SimSun" w:hAnsi="Times New Roman" w:cs="Times New Roman"/>
                  <w:bCs/>
                  <w:noProof/>
                  <w:webHidden/>
                  <w:kern w:val="0"/>
                  <w:szCs w:val="20"/>
                  <w:lang w:eastAsia="en-US" w:bidi="ar-SA"/>
                </w:rPr>
                <w:tab/>
              </w:r>
            </w:hyperlink>
          </w:p>
        </w:tc>
        <w:tc>
          <w:tcPr>
            <w:tcW w:w="6040" w:type="dxa"/>
            <w:shd w:val="clear" w:color="auto" w:fill="auto"/>
          </w:tcPr>
          <w:p w:rsidR="00A422B8" w:rsidRPr="00A422B8" w:rsidRDefault="00652C2A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4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Cs w:val="20"/>
                <w:lang w:eastAsia="en-US" w:bidi="ar-SA"/>
              </w:rPr>
            </w:pPr>
            <w:r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2. Круг Заявтелей</w:t>
            </w:r>
          </w:p>
        </w:tc>
        <w:tc>
          <w:tcPr>
            <w:tcW w:w="6040" w:type="dxa"/>
            <w:shd w:val="clear" w:color="auto" w:fill="auto"/>
          </w:tcPr>
          <w:p w:rsidR="00A422B8" w:rsidRPr="00A422B8" w:rsidRDefault="00652C2A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5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BD5495" w:rsidP="003978B2">
            <w:pPr>
              <w:ind w:right="-57"/>
              <w:jc w:val="both"/>
              <w:rPr>
                <w:rFonts w:ascii="Times New Roman" w:eastAsia="SimSun" w:hAnsi="Times New Roman" w:cs="Times New Roman"/>
                <w:b/>
                <w:bCs/>
                <w:noProof/>
                <w:webHidden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Cs w:val="20"/>
                <w:lang w:val="en-US" w:eastAsia="en-US" w:bidi="ar-SA"/>
              </w:rPr>
              <w:t>II</w:t>
            </w:r>
            <w:r w:rsidRPr="00BD5495"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Cs w:val="20"/>
                <w:lang w:eastAsia="en-US" w:bidi="ar-SA"/>
              </w:rPr>
              <w:t xml:space="preserve">. </w:t>
            </w:r>
            <w:r w:rsidR="00A422B8" w:rsidRPr="00A422B8"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Cs w:val="20"/>
                <w:lang w:eastAsia="en-US" w:bidi="ar-SA"/>
              </w:rPr>
              <w:t>Стандарт предоставления Муниципальной услуги</w:t>
            </w:r>
          </w:p>
        </w:tc>
        <w:tc>
          <w:tcPr>
            <w:tcW w:w="6040" w:type="dxa"/>
            <w:shd w:val="clear" w:color="auto" w:fill="auto"/>
          </w:tcPr>
          <w:p w:rsidR="00A422B8" w:rsidRPr="00A422B8" w:rsidRDefault="00A422B8" w:rsidP="003978B2">
            <w:pPr>
              <w:ind w:right="-57"/>
              <w:jc w:val="both"/>
              <w:rPr>
                <w:noProof/>
                <w:webHidden/>
                <w:lang w:eastAsia="en-US" w:bidi="ar-SA"/>
              </w:rPr>
            </w:pPr>
          </w:p>
        </w:tc>
      </w:tr>
      <w:tr w:rsidR="007B4052" w:rsidRPr="00A422B8" w:rsidTr="003978B2">
        <w:trPr>
          <w:trHeight w:val="260"/>
        </w:trPr>
        <w:tc>
          <w:tcPr>
            <w:tcW w:w="9464" w:type="dxa"/>
            <w:shd w:val="clear" w:color="auto" w:fill="auto"/>
          </w:tcPr>
          <w:p w:rsidR="00A422B8" w:rsidRPr="00A422B8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Cs w:val="20"/>
                <w:lang w:eastAsia="en-US" w:bidi="ar-SA"/>
              </w:rPr>
            </w:pPr>
            <w:r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3. Наименование Муниципальной услуги</w:t>
            </w:r>
          </w:p>
        </w:tc>
        <w:tc>
          <w:tcPr>
            <w:tcW w:w="6040" w:type="dxa"/>
            <w:shd w:val="clear" w:color="auto" w:fill="auto"/>
          </w:tcPr>
          <w:p w:rsidR="00A422B8" w:rsidRPr="00A422B8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Cs w:val="20"/>
                <w:lang w:eastAsia="en-US" w:bidi="ar-SA"/>
              </w:rPr>
            </w:pPr>
          </w:p>
        </w:tc>
      </w:tr>
      <w:tr w:rsidR="007B4052" w:rsidRPr="00A422B8" w:rsidTr="003978B2">
        <w:trPr>
          <w:trHeight w:val="271"/>
        </w:trPr>
        <w:tc>
          <w:tcPr>
            <w:tcW w:w="9464" w:type="dxa"/>
            <w:shd w:val="clear" w:color="auto" w:fill="auto"/>
          </w:tcPr>
          <w:p w:rsidR="00A422B8" w:rsidRPr="00A422B8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Cs w:val="20"/>
                <w:lang w:eastAsia="en-US" w:bidi="ar-SA"/>
              </w:rPr>
            </w:pPr>
            <w:r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 xml:space="preserve">4. Наименование органа местного самоуправления муниципального образования Московской области, предоставляющего Муниципальную услугу                                                                                                            </w:t>
            </w:r>
          </w:p>
        </w:tc>
        <w:tc>
          <w:tcPr>
            <w:tcW w:w="6040" w:type="dxa"/>
            <w:shd w:val="clear" w:color="auto" w:fill="auto"/>
          </w:tcPr>
          <w:p w:rsidR="00A422B8" w:rsidRPr="00A422B8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Cs w:val="20"/>
                <w:lang w:eastAsia="en-US" w:bidi="ar-SA"/>
              </w:rPr>
            </w:pPr>
          </w:p>
          <w:p w:rsidR="00A422B8" w:rsidRPr="00A422B8" w:rsidRDefault="005935AF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Cs w:val="20"/>
                <w:lang w:eastAsia="en-US" w:bidi="ar-SA"/>
              </w:rPr>
              <w:t>5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Cs w:val="20"/>
                <w:lang w:eastAsia="en-US" w:bidi="ar-SA"/>
              </w:rPr>
            </w:pPr>
            <w:r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5. Результат предоставления Муниципальной услуги</w:t>
            </w:r>
          </w:p>
        </w:tc>
        <w:tc>
          <w:tcPr>
            <w:tcW w:w="6040" w:type="dxa"/>
            <w:shd w:val="clear" w:color="auto" w:fill="auto"/>
          </w:tcPr>
          <w:p w:rsidR="00A422B8" w:rsidRPr="00A422B8" w:rsidRDefault="005935AF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5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Cs w:val="20"/>
                <w:lang w:eastAsia="en-US" w:bidi="ar-SA"/>
              </w:rPr>
            </w:pPr>
            <w:r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6. Срок предоставления Муниципальной услуги</w:t>
            </w:r>
          </w:p>
        </w:tc>
        <w:tc>
          <w:tcPr>
            <w:tcW w:w="6040" w:type="dxa"/>
            <w:shd w:val="clear" w:color="auto" w:fill="auto"/>
          </w:tcPr>
          <w:p w:rsidR="00A422B8" w:rsidRPr="00A422B8" w:rsidRDefault="005935AF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6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Cs w:val="20"/>
                <w:lang w:eastAsia="en-US" w:bidi="ar-SA"/>
              </w:rPr>
            </w:pPr>
            <w:r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7. Правовые основания предоставления Муниципальной услуги</w:t>
            </w:r>
          </w:p>
        </w:tc>
        <w:tc>
          <w:tcPr>
            <w:tcW w:w="6040" w:type="dxa"/>
            <w:shd w:val="clear" w:color="auto" w:fill="auto"/>
          </w:tcPr>
          <w:p w:rsidR="00A422B8" w:rsidRPr="00A422B8" w:rsidRDefault="005935AF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6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0265C0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 xml:space="preserve">8. </w:t>
            </w:r>
            <w:r w:rsidR="00A422B8"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Исчерпывающий перечень документов, необходимых для предоставления Муниципальной услуги</w:t>
            </w:r>
          </w:p>
        </w:tc>
        <w:tc>
          <w:tcPr>
            <w:tcW w:w="6040" w:type="dxa"/>
            <w:shd w:val="clear" w:color="auto" w:fill="auto"/>
          </w:tcPr>
          <w:p w:rsidR="00682172" w:rsidRPr="00A422B8" w:rsidRDefault="00682172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</w:pPr>
          </w:p>
          <w:p w:rsidR="00A422B8" w:rsidRPr="00A422B8" w:rsidRDefault="005935AF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  <w:t>6</w:t>
            </w:r>
          </w:p>
        </w:tc>
      </w:tr>
      <w:tr w:rsidR="00DB22A4" w:rsidRPr="00A422B8" w:rsidTr="003978B2">
        <w:tc>
          <w:tcPr>
            <w:tcW w:w="9464" w:type="dxa"/>
            <w:shd w:val="clear" w:color="auto" w:fill="auto"/>
          </w:tcPr>
          <w:p w:rsidR="00DB22A4" w:rsidRPr="00A422B8" w:rsidRDefault="00DB22A4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9.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040" w:type="dxa"/>
            <w:shd w:val="clear" w:color="auto" w:fill="auto"/>
          </w:tcPr>
          <w:p w:rsidR="00DB22A4" w:rsidRDefault="00DB22A4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</w:pPr>
          </w:p>
          <w:p w:rsidR="00DB22A4" w:rsidRPr="00A422B8" w:rsidRDefault="00DB22A4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  <w:t>8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DB22A4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10</w:t>
            </w:r>
            <w:r w:rsidR="00A422B8"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 xml:space="preserve">. Исчерпывающий перечень оснований для </w:t>
            </w: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 xml:space="preserve">приостановления предоставления или отказа в предоствлении </w:t>
            </w:r>
            <w:r w:rsidR="00A422B8"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Муниципальной услуги</w:t>
            </w:r>
            <w:r w:rsidR="00A422B8" w:rsidRPr="00A422B8"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Cs w:val="20"/>
                <w:lang w:eastAsia="en-US" w:bidi="ar-SA"/>
              </w:rPr>
              <w:tab/>
            </w:r>
          </w:p>
        </w:tc>
        <w:tc>
          <w:tcPr>
            <w:tcW w:w="6040" w:type="dxa"/>
            <w:shd w:val="clear" w:color="auto" w:fill="auto"/>
          </w:tcPr>
          <w:p w:rsidR="00A422B8" w:rsidRPr="00A422B8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Cs w:val="20"/>
                <w:lang w:eastAsia="en-US" w:bidi="ar-SA"/>
              </w:rPr>
            </w:pPr>
          </w:p>
          <w:p w:rsidR="00A422B8" w:rsidRPr="00A422B8" w:rsidRDefault="00DB22A4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Cs w:val="20"/>
                <w:lang w:eastAsia="en-US" w:bidi="ar-SA"/>
              </w:rPr>
              <w:t>9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hyperlink r:id="rId9" w:anchor="_Toc5111981" w:history="1">
              <w:r w:rsidR="00DB22A4">
                <w:rPr>
                  <w:rFonts w:ascii="Times New Roman" w:eastAsia="SimSun" w:hAnsi="Times New Roman" w:cs="Times New Roman"/>
                  <w:bCs/>
                  <w:noProof/>
                  <w:color w:val="000000"/>
                  <w:kern w:val="0"/>
                  <w:szCs w:val="20"/>
                  <w:lang w:eastAsia="en-US" w:bidi="ar-SA"/>
                </w:rPr>
                <w:t>11</w:t>
              </w:r>
              <w:r w:rsidR="00682172" w:rsidRPr="00A422B8">
                <w:rPr>
                  <w:rFonts w:ascii="Times New Roman" w:eastAsia="SimSun" w:hAnsi="Times New Roman" w:cs="Times New Roman"/>
                  <w:b/>
                  <w:bCs/>
                  <w:noProof/>
                  <w:color w:val="000000"/>
                  <w:kern w:val="0"/>
                  <w:szCs w:val="20"/>
                  <w:lang w:eastAsia="en-US" w:bidi="ar-SA"/>
                </w:rPr>
                <w:t>.</w:t>
              </w:r>
              <w:r w:rsidR="00682172" w:rsidRPr="00A422B8">
                <w:rPr>
                  <w:rFonts w:ascii="Calibri" w:eastAsia="SimSun" w:hAnsi="Calibri" w:cs="Times New Roman"/>
                  <w:b/>
                  <w:noProof/>
                  <w:color w:val="000000"/>
                  <w:kern w:val="0"/>
                  <w:sz w:val="22"/>
                  <w:szCs w:val="22"/>
                  <w:lang w:eastAsia="ru-RU" w:bidi="ar-SA"/>
                </w:rPr>
                <w:t xml:space="preserve"> </w:t>
              </w:r>
              <w:r w:rsidR="0067121A" w:rsidRPr="00A422B8">
                <w:rPr>
                  <w:rFonts w:ascii="Times New Roman" w:eastAsia="SimSun" w:hAnsi="Times New Roman" w:cs="Times New Roman"/>
                  <w:bCs/>
                  <w:noProof/>
                  <w:kern w:val="0"/>
                  <w:szCs w:val="20"/>
                  <w:lang w:eastAsia="en-US" w:bidi="ar-SA"/>
                </w:rPr>
                <w:t>Размер платы, взимаемой с Заявителя при предоставлении Муниципальной услуги, и способы ее взимания</w:t>
              </w:r>
              <w:r w:rsidR="00682172" w:rsidRPr="00A422B8">
                <w:rPr>
                  <w:rFonts w:ascii="Times New Roman" w:eastAsia="SimSun" w:hAnsi="Times New Roman" w:cs="Times New Roman"/>
                  <w:b/>
                  <w:bCs/>
                  <w:noProof/>
                  <w:webHidden/>
                  <w:color w:val="000000"/>
                  <w:kern w:val="0"/>
                  <w:szCs w:val="20"/>
                  <w:lang w:eastAsia="en-US" w:bidi="ar-SA"/>
                </w:rPr>
                <w:tab/>
              </w:r>
            </w:hyperlink>
          </w:p>
        </w:tc>
        <w:tc>
          <w:tcPr>
            <w:tcW w:w="6040" w:type="dxa"/>
            <w:shd w:val="clear" w:color="auto" w:fill="auto"/>
          </w:tcPr>
          <w:p w:rsidR="00682172" w:rsidRPr="00A422B8" w:rsidRDefault="00682172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</w:pPr>
          </w:p>
          <w:p w:rsidR="00A422B8" w:rsidRPr="00A422B8" w:rsidRDefault="00DB22A4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  <w:t>10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DB22A4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12</w:t>
            </w:r>
            <w:r w:rsidR="00A422B8"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 xml:space="preserve">. </w:t>
            </w:r>
            <w:r w:rsidR="0067121A"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Максимальный срок ожидания в очереди при подаче Заявителем Запроса и при получении результата предоставления Муниципальной услуги</w:t>
            </w:r>
          </w:p>
        </w:tc>
        <w:tc>
          <w:tcPr>
            <w:tcW w:w="6040" w:type="dxa"/>
            <w:shd w:val="clear" w:color="auto" w:fill="auto"/>
          </w:tcPr>
          <w:p w:rsidR="00682172" w:rsidRPr="00A422B8" w:rsidRDefault="00682172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</w:pPr>
          </w:p>
          <w:p w:rsidR="00A422B8" w:rsidRPr="00A422B8" w:rsidRDefault="00682172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 w:rsidRPr="00A422B8"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  <w:t>10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DB22A4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13</w:t>
            </w:r>
            <w:r w:rsidR="00A422B8"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 xml:space="preserve">. </w:t>
            </w:r>
            <w:r w:rsidR="0067121A"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Срок регистрации Запроса</w:t>
            </w:r>
          </w:p>
        </w:tc>
        <w:tc>
          <w:tcPr>
            <w:tcW w:w="6040" w:type="dxa"/>
            <w:shd w:val="clear" w:color="auto" w:fill="auto"/>
          </w:tcPr>
          <w:p w:rsidR="00682172" w:rsidRPr="00A422B8" w:rsidRDefault="00682172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</w:pPr>
            <w:r w:rsidRPr="00A422B8">
              <w:rPr>
                <w:rFonts w:ascii="Times New Roman" w:eastAsia="SimSun" w:hAnsi="Times New Roman" w:cs="Times New Roman"/>
                <w:bCs/>
                <w:noProof/>
                <w:webHidden/>
                <w:color w:val="000000"/>
                <w:kern w:val="0"/>
                <w:szCs w:val="20"/>
                <w:lang w:eastAsia="en-US" w:bidi="ar-SA"/>
              </w:rPr>
              <w:t>10</w:t>
            </w:r>
          </w:p>
        </w:tc>
      </w:tr>
      <w:tr w:rsidR="007B4052" w:rsidRPr="00A422B8" w:rsidTr="003978B2">
        <w:trPr>
          <w:trHeight w:val="233"/>
        </w:trPr>
        <w:tc>
          <w:tcPr>
            <w:tcW w:w="9464" w:type="dxa"/>
            <w:shd w:val="clear" w:color="auto" w:fill="auto"/>
          </w:tcPr>
          <w:p w:rsidR="00A422B8" w:rsidRPr="00A422B8" w:rsidRDefault="00DB22A4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14</w:t>
            </w:r>
            <w:r w:rsidR="00A422B8"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 xml:space="preserve">. </w:t>
            </w:r>
            <w:r w:rsidR="00744345"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Требования к помещениям, в которых предоставляются Муниципальные услуги</w:t>
            </w:r>
          </w:p>
        </w:tc>
        <w:tc>
          <w:tcPr>
            <w:tcW w:w="6040" w:type="dxa"/>
            <w:shd w:val="clear" w:color="auto" w:fill="auto"/>
          </w:tcPr>
          <w:p w:rsidR="00682172" w:rsidRPr="00A422B8" w:rsidRDefault="00DB22A4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  <w:t>10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DB22A4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15</w:t>
            </w:r>
            <w:r w:rsidR="00A422B8"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 xml:space="preserve">. </w:t>
            </w:r>
            <w:r w:rsidR="00744345"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Показатели качества и доступности Муниципальной услуги</w:t>
            </w:r>
          </w:p>
        </w:tc>
        <w:tc>
          <w:tcPr>
            <w:tcW w:w="6040" w:type="dxa"/>
            <w:shd w:val="clear" w:color="auto" w:fill="auto"/>
          </w:tcPr>
          <w:p w:rsidR="00682172" w:rsidRPr="00A422B8" w:rsidRDefault="00DB22A4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  <w:t>10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DB22A4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16</w:t>
            </w:r>
            <w:r w:rsidR="00A422B8"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 xml:space="preserve">. </w:t>
            </w:r>
            <w:r w:rsidR="00744345"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Требования к предоставлению Муниципальной услуги, в том числе учитывающие особенности предоставления Муниципальной услуги в МФЦ и особенности предоставления Муниципальной услуги в электронном виде</w:t>
            </w:r>
          </w:p>
        </w:tc>
        <w:tc>
          <w:tcPr>
            <w:tcW w:w="6040" w:type="dxa"/>
            <w:shd w:val="clear" w:color="auto" w:fill="auto"/>
          </w:tcPr>
          <w:p w:rsidR="00744345" w:rsidRDefault="00744345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</w:pPr>
          </w:p>
          <w:p w:rsidR="00744345" w:rsidRDefault="00744345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</w:pPr>
          </w:p>
          <w:p w:rsidR="00682172" w:rsidRPr="00A422B8" w:rsidRDefault="00744345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  <w:t>11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547337" w:rsidP="003978B2">
            <w:pPr>
              <w:ind w:right="-57"/>
              <w:jc w:val="both"/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Cs w:val="20"/>
                <w:lang w:val="en-US" w:eastAsia="en-US" w:bidi="ar-SA"/>
              </w:rPr>
              <w:t>III</w:t>
            </w:r>
            <w:r w:rsidRPr="00547337"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Cs w:val="20"/>
                <w:lang w:eastAsia="en-US" w:bidi="ar-SA"/>
              </w:rPr>
              <w:t xml:space="preserve">. </w:t>
            </w:r>
            <w:r w:rsidR="00A422B8" w:rsidRPr="00A422B8"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Cs w:val="20"/>
                <w:lang w:eastAsia="en-US" w:bidi="ar-SA"/>
              </w:rPr>
              <w:t>Состав, последовательность и сроки выполенения административных процедур</w:t>
            </w:r>
          </w:p>
        </w:tc>
        <w:tc>
          <w:tcPr>
            <w:tcW w:w="6040" w:type="dxa"/>
            <w:shd w:val="clear" w:color="auto" w:fill="auto"/>
          </w:tcPr>
          <w:p w:rsidR="00682172" w:rsidRPr="00A422B8" w:rsidRDefault="00682172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</w:pPr>
            <w:r w:rsidRPr="00A422B8">
              <w:rPr>
                <w:rFonts w:ascii="Times New Roman" w:eastAsia="SimSun" w:hAnsi="Times New Roman" w:cs="Times New Roman"/>
                <w:bCs/>
                <w:noProof/>
                <w:webHidden/>
                <w:color w:val="000000"/>
                <w:kern w:val="0"/>
                <w:szCs w:val="20"/>
                <w:lang w:eastAsia="en-US" w:bidi="ar-SA"/>
              </w:rPr>
              <w:t>1</w:t>
            </w:r>
            <w:r w:rsidR="00744345">
              <w:rPr>
                <w:rFonts w:ascii="Times New Roman" w:eastAsia="SimSun" w:hAnsi="Times New Roman" w:cs="Times New Roman"/>
                <w:bCs/>
                <w:noProof/>
                <w:webHidden/>
                <w:color w:val="000000"/>
                <w:kern w:val="0"/>
                <w:szCs w:val="20"/>
                <w:lang w:eastAsia="en-US" w:bidi="ar-SA"/>
              </w:rPr>
              <w:t>2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744345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17</w:t>
            </w:r>
            <w:r w:rsidR="00A422B8"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. Перечень вариантов предоставления Муниципальной услуги</w:t>
            </w:r>
          </w:p>
        </w:tc>
        <w:tc>
          <w:tcPr>
            <w:tcW w:w="6040" w:type="dxa"/>
            <w:shd w:val="clear" w:color="auto" w:fill="auto"/>
          </w:tcPr>
          <w:p w:rsidR="00682172" w:rsidRPr="00A422B8" w:rsidRDefault="00744345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color w:val="000000"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webHidden/>
                <w:color w:val="000000"/>
                <w:kern w:val="0"/>
                <w:szCs w:val="20"/>
                <w:lang w:eastAsia="en-US" w:bidi="ar-SA"/>
              </w:rPr>
              <w:t>12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744345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18. Описание администрат</w:t>
            </w:r>
            <w:r w:rsidR="00A422B8"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ивной процедуры профилирования Заявителя</w:t>
            </w:r>
          </w:p>
        </w:tc>
        <w:tc>
          <w:tcPr>
            <w:tcW w:w="6040" w:type="dxa"/>
            <w:shd w:val="clear" w:color="auto" w:fill="auto"/>
          </w:tcPr>
          <w:p w:rsidR="00682172" w:rsidRPr="00A422B8" w:rsidRDefault="00744345" w:rsidP="00060C67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color w:val="000000"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13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744345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19</w:t>
            </w:r>
            <w:r w:rsidR="00A422B8"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. Описание предоставления Муниципальной услуги</w:t>
            </w:r>
            <w:r w:rsidR="00A422B8" w:rsidRPr="00A422B8"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Cs w:val="20"/>
                <w:lang w:eastAsia="en-US" w:bidi="ar-SA"/>
              </w:rPr>
              <w:tab/>
            </w:r>
          </w:p>
        </w:tc>
        <w:tc>
          <w:tcPr>
            <w:tcW w:w="6040" w:type="dxa"/>
            <w:shd w:val="clear" w:color="auto" w:fill="auto"/>
          </w:tcPr>
          <w:p w:rsidR="00682172" w:rsidRPr="00A422B8" w:rsidRDefault="00744345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color w:val="000000"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webHidden/>
                <w:color w:val="000000"/>
                <w:kern w:val="0"/>
                <w:szCs w:val="20"/>
                <w:lang w:eastAsia="en-US" w:bidi="ar-SA"/>
              </w:rPr>
              <w:t>13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547337" w:rsidP="003978B2">
            <w:pPr>
              <w:ind w:right="-57"/>
              <w:jc w:val="both"/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Cs w:val="20"/>
                <w:lang w:val="en-US" w:eastAsia="en-US" w:bidi="ar-SA"/>
              </w:rPr>
              <w:t>IV</w:t>
            </w:r>
            <w:r w:rsidRPr="00547337"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Cs w:val="20"/>
                <w:lang w:eastAsia="en-US" w:bidi="ar-SA"/>
              </w:rPr>
              <w:t xml:space="preserve">. </w:t>
            </w:r>
            <w:r w:rsidR="00A422B8" w:rsidRPr="00A422B8"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Cs w:val="20"/>
                <w:lang w:eastAsia="en-US" w:bidi="ar-SA"/>
              </w:rPr>
              <w:t>Формы контроля за исполнением Административного регламента</w:t>
            </w:r>
          </w:p>
        </w:tc>
        <w:tc>
          <w:tcPr>
            <w:tcW w:w="6040" w:type="dxa"/>
            <w:shd w:val="clear" w:color="auto" w:fill="auto"/>
          </w:tcPr>
          <w:p w:rsidR="00682172" w:rsidRPr="00A422B8" w:rsidRDefault="00744345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color w:val="000000"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  <w:t>13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7603A9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20</w:t>
            </w:r>
            <w:r w:rsidR="00A422B8"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 xml:space="preserve">.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реглмента и иных нормативных правовых актов Российской Федерации, Москоской области, устанавливающих требования к предоставлению Муниципальной услуги, а также принятием ими решений </w:t>
            </w:r>
          </w:p>
        </w:tc>
        <w:tc>
          <w:tcPr>
            <w:tcW w:w="6040" w:type="dxa"/>
            <w:shd w:val="clear" w:color="auto" w:fill="auto"/>
          </w:tcPr>
          <w:p w:rsidR="00682172" w:rsidRPr="00A422B8" w:rsidRDefault="00682172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color w:val="000000"/>
                <w:kern w:val="0"/>
                <w:szCs w:val="20"/>
                <w:lang w:eastAsia="en-US" w:bidi="ar-SA"/>
              </w:rPr>
            </w:pPr>
          </w:p>
          <w:p w:rsidR="00682172" w:rsidRPr="00A422B8" w:rsidRDefault="007603A9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color w:val="000000"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webHidden/>
                <w:color w:val="000000"/>
                <w:kern w:val="0"/>
                <w:szCs w:val="20"/>
                <w:lang w:eastAsia="en-US" w:bidi="ar-SA"/>
              </w:rPr>
              <w:t>13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7603A9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21</w:t>
            </w:r>
            <w:r w:rsidR="00A422B8"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. Порядок и периодичность осуществления плановых и внеплановых проверок полноты  и качества предоставления Муниципальной услуги, в том числе порядок и формы контроля за полнотой и качестовом предоствления Муниципальной услуги</w:t>
            </w:r>
            <w:r w:rsidR="00A422B8" w:rsidRPr="00A422B8"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Cs w:val="20"/>
                <w:lang w:eastAsia="en-US" w:bidi="ar-SA"/>
              </w:rPr>
              <w:tab/>
            </w:r>
          </w:p>
        </w:tc>
        <w:tc>
          <w:tcPr>
            <w:tcW w:w="6040" w:type="dxa"/>
            <w:shd w:val="clear" w:color="auto" w:fill="auto"/>
          </w:tcPr>
          <w:p w:rsidR="00682172" w:rsidRDefault="00682172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color w:val="000000"/>
                <w:kern w:val="0"/>
                <w:szCs w:val="20"/>
                <w:lang w:eastAsia="en-US" w:bidi="ar-SA"/>
              </w:rPr>
            </w:pPr>
          </w:p>
          <w:p w:rsidR="007603A9" w:rsidRDefault="007603A9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color w:val="000000"/>
                <w:kern w:val="0"/>
                <w:szCs w:val="20"/>
                <w:lang w:eastAsia="en-US" w:bidi="ar-SA"/>
              </w:rPr>
            </w:pPr>
          </w:p>
          <w:p w:rsidR="007603A9" w:rsidRPr="00A422B8" w:rsidRDefault="007603A9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color w:val="000000"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webHidden/>
                <w:color w:val="000000"/>
                <w:kern w:val="0"/>
                <w:szCs w:val="20"/>
                <w:lang w:eastAsia="en-US" w:bidi="ar-SA"/>
              </w:rPr>
              <w:t>14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7603A9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lastRenderedPageBreak/>
              <w:t>22</w:t>
            </w:r>
            <w:r w:rsidR="00A422B8"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 xml:space="preserve">. </w:t>
            </w:r>
            <w:r w:rsidR="00682172" w:rsidRPr="00A422B8"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  <w:t>О</w:t>
            </w:r>
            <w:r w:rsidR="00A422B8" w:rsidRPr="00A422B8"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  <w:t>тветственность должностных лиц Администрации за решения и действия (бездействие), принимаемые (осуществляемые) ими в ходе предоствления Муниципальной услуги</w:t>
            </w:r>
            <w:r w:rsidR="00A422B8" w:rsidRPr="00A422B8"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Cs w:val="20"/>
                <w:lang w:eastAsia="en-US" w:bidi="ar-SA"/>
              </w:rPr>
              <w:tab/>
            </w:r>
          </w:p>
        </w:tc>
        <w:tc>
          <w:tcPr>
            <w:tcW w:w="6040" w:type="dxa"/>
            <w:shd w:val="clear" w:color="auto" w:fill="auto"/>
          </w:tcPr>
          <w:p w:rsidR="00682172" w:rsidRPr="00A422B8" w:rsidRDefault="00682172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</w:pPr>
          </w:p>
          <w:p w:rsidR="00A422B8" w:rsidRPr="00A422B8" w:rsidRDefault="007603A9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  <w:t>14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682172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 w:rsidRPr="00A422B8"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  <w:t>2</w:t>
            </w:r>
            <w:r w:rsidR="007603A9"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  <w:t>3</w:t>
            </w:r>
            <w:r w:rsidRPr="00A422B8"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  <w:t>. Положения, характеризующие требования к порядку и формам контроля за предоставлением Муниципальной услуги, в том числе со стороны граждан,  их объединений и организаций</w:t>
            </w:r>
          </w:p>
        </w:tc>
        <w:tc>
          <w:tcPr>
            <w:tcW w:w="6040" w:type="dxa"/>
            <w:shd w:val="clear" w:color="auto" w:fill="auto"/>
          </w:tcPr>
          <w:p w:rsidR="00682172" w:rsidRPr="00A422B8" w:rsidRDefault="00682172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</w:pPr>
          </w:p>
          <w:p w:rsidR="00682172" w:rsidRPr="00A422B8" w:rsidRDefault="00682172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</w:pPr>
          </w:p>
          <w:p w:rsidR="00682172" w:rsidRPr="00A422B8" w:rsidRDefault="007603A9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  <w:t>14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682172" w:rsidRPr="00A422B8" w:rsidRDefault="00547337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kern w:val="0"/>
                <w:szCs w:val="20"/>
                <w:lang w:val="en-US" w:eastAsia="en-US" w:bidi="ar-SA"/>
              </w:rPr>
              <w:t>V</w:t>
            </w:r>
            <w:r w:rsidRPr="00547337"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kern w:val="0"/>
                <w:szCs w:val="20"/>
                <w:lang w:eastAsia="en-US" w:bidi="ar-SA"/>
              </w:rPr>
              <w:t xml:space="preserve">. </w:t>
            </w:r>
            <w:r w:rsidR="00A422B8" w:rsidRPr="00A422B8"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kern w:val="0"/>
                <w:szCs w:val="20"/>
                <w:lang w:eastAsia="en-US" w:bidi="ar-SA"/>
              </w:rPr>
              <w:t>Досудебный (внесудебный) порядок обжалования решений и действий (бездействия) Администрации,</w:t>
            </w:r>
            <w:r w:rsidR="00A422B8" w:rsidRPr="00A422B8"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  <w:t xml:space="preserve"> </w:t>
            </w:r>
            <w:r w:rsidR="00A422B8" w:rsidRPr="00A422B8"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kern w:val="0"/>
                <w:szCs w:val="20"/>
                <w:lang w:eastAsia="en-US" w:bidi="ar-SA"/>
              </w:rPr>
              <w:t xml:space="preserve">МФЦ, а также их должностных лиц, муниципальных служащих и работников   </w:t>
            </w:r>
          </w:p>
        </w:tc>
        <w:tc>
          <w:tcPr>
            <w:tcW w:w="6040" w:type="dxa"/>
            <w:shd w:val="clear" w:color="auto" w:fill="auto"/>
          </w:tcPr>
          <w:p w:rsidR="00682172" w:rsidRPr="00A422B8" w:rsidRDefault="00682172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</w:pPr>
          </w:p>
          <w:p w:rsidR="00682172" w:rsidRPr="00A422B8" w:rsidRDefault="00682172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</w:pPr>
          </w:p>
          <w:p w:rsidR="00682172" w:rsidRPr="00A422B8" w:rsidRDefault="007603A9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  <w:t>15</w:t>
            </w:r>
          </w:p>
        </w:tc>
      </w:tr>
      <w:tr w:rsidR="007B4052" w:rsidRPr="00A422B8" w:rsidTr="003978B2">
        <w:trPr>
          <w:trHeight w:val="515"/>
        </w:trPr>
        <w:tc>
          <w:tcPr>
            <w:tcW w:w="9464" w:type="dxa"/>
            <w:shd w:val="clear" w:color="auto" w:fill="auto"/>
          </w:tcPr>
          <w:p w:rsidR="00682172" w:rsidRPr="00A422B8" w:rsidRDefault="007603A9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  <w:t>24</w:t>
            </w:r>
            <w:r w:rsidR="00A422B8" w:rsidRPr="00A422B8"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  <w:t>. Способы информмирования Заявителей о порядке дсудебного (внесудебного) обжалования</w:t>
            </w:r>
          </w:p>
        </w:tc>
        <w:tc>
          <w:tcPr>
            <w:tcW w:w="6040" w:type="dxa"/>
            <w:shd w:val="clear" w:color="auto" w:fill="auto"/>
          </w:tcPr>
          <w:p w:rsidR="00682172" w:rsidRDefault="00682172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</w:pPr>
          </w:p>
          <w:p w:rsidR="007603A9" w:rsidRPr="00A422B8" w:rsidRDefault="007603A9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  <w:t>15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682172" w:rsidRPr="00A422B8" w:rsidRDefault="007603A9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  <w:t>25</w:t>
            </w:r>
            <w:r w:rsidR="00A422B8" w:rsidRPr="00A422B8"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  <w:t>. Формы и способы подачи Заявителями жалобы</w:t>
            </w:r>
          </w:p>
        </w:tc>
        <w:tc>
          <w:tcPr>
            <w:tcW w:w="6040" w:type="dxa"/>
            <w:shd w:val="clear" w:color="auto" w:fill="auto"/>
          </w:tcPr>
          <w:p w:rsidR="00682172" w:rsidRPr="00A422B8" w:rsidRDefault="007603A9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  <w:t>15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682172" w:rsidRPr="00A422B8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</w:pPr>
            <w:r w:rsidRPr="00A422B8"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Cs w:val="20"/>
                <w:lang w:eastAsia="en-US" w:bidi="ar-SA"/>
              </w:rPr>
              <w:t>Приложение  1</w:t>
            </w:r>
          </w:p>
        </w:tc>
        <w:tc>
          <w:tcPr>
            <w:tcW w:w="6040" w:type="dxa"/>
            <w:shd w:val="clear" w:color="auto" w:fill="auto"/>
          </w:tcPr>
          <w:p w:rsidR="00682172" w:rsidRPr="00A422B8" w:rsidRDefault="007603A9" w:rsidP="00B61C5C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color w:val="000000"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1</w:t>
            </w:r>
            <w:r w:rsidR="00B61C5C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6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682172" w:rsidRPr="00A422B8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</w:pPr>
            <w:r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Форма решения о предоставлении Муниципальной услуги</w:t>
            </w:r>
          </w:p>
        </w:tc>
        <w:tc>
          <w:tcPr>
            <w:tcW w:w="6040" w:type="dxa"/>
            <w:shd w:val="clear" w:color="auto" w:fill="auto"/>
          </w:tcPr>
          <w:p w:rsidR="00682172" w:rsidRPr="00A422B8" w:rsidRDefault="00B61C5C" w:rsidP="00B61C5C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color w:val="000000"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16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682172" w:rsidRPr="00A422B8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kern w:val="0"/>
                <w:szCs w:val="20"/>
                <w:lang w:eastAsia="en-US" w:bidi="ar-SA"/>
              </w:rPr>
            </w:pPr>
            <w:r w:rsidRPr="00A422B8"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Cs w:val="20"/>
                <w:lang w:eastAsia="en-US" w:bidi="ar-SA"/>
              </w:rPr>
              <w:t>Приложение  2</w:t>
            </w:r>
          </w:p>
        </w:tc>
        <w:tc>
          <w:tcPr>
            <w:tcW w:w="6040" w:type="dxa"/>
            <w:shd w:val="clear" w:color="auto" w:fill="auto"/>
          </w:tcPr>
          <w:p w:rsidR="00682172" w:rsidRPr="00A422B8" w:rsidRDefault="007603A9" w:rsidP="00B61C5C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color w:val="000000"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1</w:t>
            </w:r>
            <w:r w:rsidR="00B61C5C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7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Форма решения об отказе в предоставлении Муниципальной услуги</w:t>
            </w:r>
          </w:p>
        </w:tc>
        <w:tc>
          <w:tcPr>
            <w:tcW w:w="6040" w:type="dxa"/>
            <w:shd w:val="clear" w:color="auto" w:fill="auto"/>
          </w:tcPr>
          <w:p w:rsidR="00A422B8" w:rsidRPr="00A422B8" w:rsidRDefault="00B61C5C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17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Cs w:val="20"/>
                <w:lang w:eastAsia="en-US" w:bidi="ar-SA"/>
              </w:rPr>
            </w:pPr>
            <w:r w:rsidRPr="00A422B8"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Cs w:val="20"/>
                <w:lang w:eastAsia="en-US" w:bidi="ar-SA"/>
              </w:rPr>
              <w:t>Приложение 3</w:t>
            </w:r>
          </w:p>
        </w:tc>
        <w:tc>
          <w:tcPr>
            <w:tcW w:w="6040" w:type="dxa"/>
            <w:shd w:val="clear" w:color="auto" w:fill="auto"/>
          </w:tcPr>
          <w:p w:rsidR="00A422B8" w:rsidRPr="00A422B8" w:rsidRDefault="00B61C5C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18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Перечень нормативных правовых актов Российской Федерации, Московской области, регулирующих предоставление Муниципальной услуги</w:t>
            </w:r>
          </w:p>
        </w:tc>
        <w:tc>
          <w:tcPr>
            <w:tcW w:w="6040" w:type="dxa"/>
            <w:shd w:val="clear" w:color="auto" w:fill="auto"/>
          </w:tcPr>
          <w:p w:rsidR="00EA6735" w:rsidRDefault="00EA6735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</w:p>
          <w:p w:rsidR="00EA6735" w:rsidRPr="00A422B8" w:rsidRDefault="00B61C5C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18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Cs w:val="20"/>
                <w:lang w:eastAsia="en-US" w:bidi="ar-SA"/>
              </w:rPr>
            </w:pPr>
            <w:r w:rsidRPr="00A422B8"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Cs w:val="20"/>
                <w:lang w:eastAsia="en-US" w:bidi="ar-SA"/>
              </w:rPr>
              <w:t xml:space="preserve">Приложение 4 </w:t>
            </w:r>
          </w:p>
        </w:tc>
        <w:tc>
          <w:tcPr>
            <w:tcW w:w="6040" w:type="dxa"/>
            <w:shd w:val="clear" w:color="auto" w:fill="auto"/>
          </w:tcPr>
          <w:p w:rsidR="00A422B8" w:rsidRPr="00A422B8" w:rsidRDefault="00B61C5C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21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B07391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Форма З</w:t>
            </w:r>
            <w:r w:rsidR="00A422B8"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апроса о предоствлении Муниципальной услуги</w:t>
            </w:r>
          </w:p>
        </w:tc>
        <w:tc>
          <w:tcPr>
            <w:tcW w:w="6040" w:type="dxa"/>
            <w:shd w:val="clear" w:color="auto" w:fill="auto"/>
          </w:tcPr>
          <w:p w:rsidR="00A422B8" w:rsidRPr="00A422B8" w:rsidRDefault="00EA6735" w:rsidP="00B61C5C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2</w:t>
            </w:r>
            <w:r w:rsidR="00B61C5C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1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Cs w:val="20"/>
                <w:lang w:eastAsia="en-US" w:bidi="ar-SA"/>
              </w:rPr>
            </w:pPr>
            <w:r w:rsidRPr="00A422B8"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Cs w:val="20"/>
                <w:lang w:eastAsia="en-US" w:bidi="ar-SA"/>
              </w:rPr>
              <w:t xml:space="preserve">Приложение 5 </w:t>
            </w:r>
          </w:p>
        </w:tc>
        <w:tc>
          <w:tcPr>
            <w:tcW w:w="6040" w:type="dxa"/>
            <w:shd w:val="clear" w:color="auto" w:fill="auto"/>
          </w:tcPr>
          <w:p w:rsidR="00A422B8" w:rsidRPr="00A422B8" w:rsidRDefault="00EA6735" w:rsidP="00B61C5C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2</w:t>
            </w:r>
            <w:r w:rsidR="00B61C5C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4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Форма заявления о согласии на обработку персональных данных</w:t>
            </w:r>
          </w:p>
        </w:tc>
        <w:tc>
          <w:tcPr>
            <w:tcW w:w="6040" w:type="dxa"/>
            <w:shd w:val="clear" w:color="auto" w:fill="auto"/>
          </w:tcPr>
          <w:p w:rsidR="00A422B8" w:rsidRPr="00A422B8" w:rsidRDefault="00EA6735" w:rsidP="00B61C5C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2</w:t>
            </w:r>
            <w:r w:rsidR="00B61C5C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4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Cs w:val="20"/>
                <w:lang w:eastAsia="en-US" w:bidi="ar-SA"/>
              </w:rPr>
            </w:pPr>
            <w:r w:rsidRPr="00A422B8"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Cs w:val="20"/>
                <w:lang w:eastAsia="en-US" w:bidi="ar-SA"/>
              </w:rPr>
              <w:t>Приложение 6</w:t>
            </w:r>
          </w:p>
        </w:tc>
        <w:tc>
          <w:tcPr>
            <w:tcW w:w="6040" w:type="dxa"/>
            <w:shd w:val="clear" w:color="auto" w:fill="auto"/>
          </w:tcPr>
          <w:p w:rsidR="00A422B8" w:rsidRPr="00A422B8" w:rsidRDefault="00B61C5C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25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A422B8" w:rsidP="00B07391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 xml:space="preserve">Форма </w:t>
            </w:r>
            <w:r w:rsidR="00B07391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решения</w:t>
            </w:r>
            <w:r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 xml:space="preserve"> об отказе в приеме документов, необходимых для предоставления Муниципальной услуги</w:t>
            </w:r>
          </w:p>
        </w:tc>
        <w:tc>
          <w:tcPr>
            <w:tcW w:w="6040" w:type="dxa"/>
            <w:shd w:val="clear" w:color="auto" w:fill="auto"/>
          </w:tcPr>
          <w:p w:rsidR="00A422B8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</w:p>
          <w:p w:rsidR="00EA6735" w:rsidRPr="00A422B8" w:rsidRDefault="00B61C5C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25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Cs w:val="20"/>
                <w:lang w:eastAsia="en-US" w:bidi="ar-SA"/>
              </w:rPr>
            </w:pPr>
            <w:r w:rsidRPr="00A422B8"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Cs w:val="20"/>
                <w:lang w:eastAsia="en-US" w:bidi="ar-SA"/>
              </w:rPr>
              <w:t xml:space="preserve">Приложение 7 </w:t>
            </w:r>
          </w:p>
        </w:tc>
        <w:tc>
          <w:tcPr>
            <w:tcW w:w="6040" w:type="dxa"/>
            <w:shd w:val="clear" w:color="auto" w:fill="auto"/>
          </w:tcPr>
          <w:p w:rsidR="00A422B8" w:rsidRPr="00A422B8" w:rsidRDefault="00B61C5C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26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Требования к предоствлению документов (категорий документов), необходимых для предоставления Муниципальной услуги</w:t>
            </w:r>
          </w:p>
        </w:tc>
        <w:tc>
          <w:tcPr>
            <w:tcW w:w="6040" w:type="dxa"/>
            <w:shd w:val="clear" w:color="auto" w:fill="auto"/>
          </w:tcPr>
          <w:p w:rsidR="00A422B8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</w:p>
          <w:p w:rsidR="00EA6735" w:rsidRPr="00A422B8" w:rsidRDefault="00B61C5C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26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Cs w:val="20"/>
                <w:lang w:eastAsia="en-US" w:bidi="ar-SA"/>
              </w:rPr>
            </w:pPr>
            <w:r w:rsidRPr="00A422B8"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Cs w:val="20"/>
                <w:lang w:eastAsia="en-US" w:bidi="ar-SA"/>
              </w:rPr>
              <w:t>Приложение 8</w:t>
            </w:r>
          </w:p>
        </w:tc>
        <w:tc>
          <w:tcPr>
            <w:tcW w:w="6040" w:type="dxa"/>
            <w:shd w:val="clear" w:color="auto" w:fill="auto"/>
          </w:tcPr>
          <w:p w:rsidR="00A422B8" w:rsidRPr="00A422B8" w:rsidRDefault="00B61C5C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33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Описание административных действий (процедур) предоставления Муниципальной услуги</w:t>
            </w:r>
          </w:p>
        </w:tc>
        <w:tc>
          <w:tcPr>
            <w:tcW w:w="6040" w:type="dxa"/>
            <w:shd w:val="clear" w:color="auto" w:fill="auto"/>
          </w:tcPr>
          <w:p w:rsidR="00A422B8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</w:p>
          <w:p w:rsidR="00EA6735" w:rsidRPr="00A422B8" w:rsidRDefault="00EA6735" w:rsidP="00B61C5C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3</w:t>
            </w:r>
            <w:r w:rsidR="00B61C5C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3</w:t>
            </w:r>
          </w:p>
        </w:tc>
      </w:tr>
    </w:tbl>
    <w:p w:rsidR="00A422B8" w:rsidRPr="00A422B8" w:rsidRDefault="00A422B8" w:rsidP="00A422B8">
      <w:pPr>
        <w:suppressAutoHyphens w:val="0"/>
        <w:spacing w:after="160" w:line="259" w:lineRule="auto"/>
        <w:rPr>
          <w:rFonts w:ascii="Calibri" w:eastAsia="Times New Roman" w:hAnsi="Calibri" w:cs="Times New Roman"/>
          <w:kern w:val="0"/>
          <w:sz w:val="22"/>
          <w:szCs w:val="22"/>
          <w:lang w:bidi="ar-SA"/>
        </w:rPr>
      </w:pPr>
    </w:p>
    <w:p w:rsidR="00385EC9" w:rsidRDefault="00385EC9" w:rsidP="00385EC9">
      <w:pPr>
        <w:contextualSpacing/>
        <w:jc w:val="both"/>
      </w:pPr>
    </w:p>
    <w:p w:rsidR="00385EC9" w:rsidRDefault="00385EC9" w:rsidP="00385EC9">
      <w:pPr>
        <w:contextualSpacing/>
        <w:jc w:val="both"/>
      </w:pPr>
    </w:p>
    <w:p w:rsidR="00ED1529" w:rsidRDefault="00ED1529" w:rsidP="00385EC9">
      <w:pPr>
        <w:contextualSpacing/>
        <w:jc w:val="both"/>
      </w:pPr>
    </w:p>
    <w:p w:rsidR="00682172" w:rsidRDefault="00682172" w:rsidP="00385EC9">
      <w:pPr>
        <w:contextualSpacing/>
        <w:jc w:val="both"/>
      </w:pPr>
    </w:p>
    <w:p w:rsidR="00682172" w:rsidRDefault="00682172" w:rsidP="00385EC9">
      <w:pPr>
        <w:contextualSpacing/>
        <w:jc w:val="both"/>
      </w:pPr>
    </w:p>
    <w:p w:rsidR="00682172" w:rsidRDefault="00682172" w:rsidP="00385EC9">
      <w:pPr>
        <w:contextualSpacing/>
        <w:jc w:val="both"/>
      </w:pPr>
    </w:p>
    <w:p w:rsidR="00682172" w:rsidRDefault="00682172" w:rsidP="00385EC9">
      <w:pPr>
        <w:contextualSpacing/>
        <w:jc w:val="both"/>
      </w:pPr>
    </w:p>
    <w:p w:rsidR="00060C67" w:rsidRDefault="00060C67" w:rsidP="00385EC9">
      <w:pPr>
        <w:contextualSpacing/>
        <w:jc w:val="both"/>
      </w:pPr>
    </w:p>
    <w:p w:rsidR="00060C67" w:rsidRDefault="00060C67" w:rsidP="00385EC9">
      <w:pPr>
        <w:contextualSpacing/>
        <w:jc w:val="both"/>
      </w:pPr>
    </w:p>
    <w:p w:rsidR="00682172" w:rsidRDefault="00682172" w:rsidP="00385EC9">
      <w:pPr>
        <w:contextualSpacing/>
        <w:jc w:val="both"/>
      </w:pPr>
    </w:p>
    <w:p w:rsidR="00682172" w:rsidRDefault="00682172" w:rsidP="00385EC9">
      <w:pPr>
        <w:contextualSpacing/>
        <w:jc w:val="both"/>
      </w:pPr>
    </w:p>
    <w:p w:rsidR="00682172" w:rsidRDefault="00682172" w:rsidP="00385EC9">
      <w:pPr>
        <w:contextualSpacing/>
        <w:jc w:val="both"/>
      </w:pPr>
    </w:p>
    <w:p w:rsidR="00682172" w:rsidRDefault="00682172" w:rsidP="00385EC9">
      <w:pPr>
        <w:contextualSpacing/>
        <w:jc w:val="both"/>
      </w:pPr>
    </w:p>
    <w:p w:rsidR="009C62BA" w:rsidRDefault="009C62BA" w:rsidP="00385EC9">
      <w:pPr>
        <w:contextualSpacing/>
        <w:jc w:val="both"/>
      </w:pPr>
    </w:p>
    <w:p w:rsidR="009C62BA" w:rsidRDefault="009C62BA" w:rsidP="00385EC9">
      <w:pPr>
        <w:contextualSpacing/>
        <w:jc w:val="both"/>
      </w:pPr>
    </w:p>
    <w:p w:rsidR="00744345" w:rsidRDefault="00744345" w:rsidP="00385EC9">
      <w:pPr>
        <w:contextualSpacing/>
        <w:jc w:val="both"/>
      </w:pPr>
    </w:p>
    <w:p w:rsidR="00ED1529" w:rsidRDefault="00ED1529" w:rsidP="00385EC9">
      <w:pPr>
        <w:contextualSpacing/>
        <w:jc w:val="both"/>
      </w:pPr>
    </w:p>
    <w:p w:rsidR="001C30F8" w:rsidRDefault="001C30F8" w:rsidP="00385EC9">
      <w:pPr>
        <w:contextualSpacing/>
        <w:jc w:val="both"/>
      </w:pPr>
    </w:p>
    <w:p w:rsidR="001C30F8" w:rsidRPr="002C1F0F" w:rsidRDefault="001C30F8" w:rsidP="00385EC9">
      <w:pPr>
        <w:contextualSpacing/>
        <w:jc w:val="both"/>
      </w:pPr>
    </w:p>
    <w:p w:rsidR="007109CB" w:rsidRPr="002C1F0F" w:rsidRDefault="00491239" w:rsidP="00ED1529">
      <w:pPr>
        <w:pStyle w:val="af1"/>
        <w:outlineLvl w:val="0"/>
      </w:pPr>
      <w:bookmarkStart w:id="3" w:name="__RefHeading___Toc88227512"/>
      <w:bookmarkEnd w:id="3"/>
      <w:r w:rsidRPr="002C1F0F">
        <w:rPr>
          <w:color w:val="1C1C1C"/>
          <w:lang w:val="en-US"/>
        </w:rPr>
        <w:lastRenderedPageBreak/>
        <w:t>I</w:t>
      </w:r>
      <w:r w:rsidRPr="002C1F0F">
        <w:rPr>
          <w:color w:val="1C1C1C"/>
        </w:rPr>
        <w:t>. Общие положения</w:t>
      </w:r>
    </w:p>
    <w:p w:rsidR="007109CB" w:rsidRPr="002C1F0F" w:rsidRDefault="00491239" w:rsidP="00ED1529">
      <w:pPr>
        <w:pStyle w:val="29"/>
        <w:numPr>
          <w:ilvl w:val="0"/>
          <w:numId w:val="2"/>
        </w:numPr>
        <w:ind w:left="0" w:firstLine="0"/>
      </w:pPr>
      <w:bookmarkStart w:id="4" w:name="__RefHeading___Toc88227513"/>
      <w:bookmarkEnd w:id="4"/>
      <w:r w:rsidRPr="002C1F0F">
        <w:t>Предмет регулирования Административного регламента</w:t>
      </w:r>
    </w:p>
    <w:p w:rsidR="007109CB" w:rsidRPr="002C1F0F" w:rsidRDefault="00491239" w:rsidP="00ED1529">
      <w:pPr>
        <w:pStyle w:val="110"/>
        <w:numPr>
          <w:ilvl w:val="1"/>
          <w:numId w:val="2"/>
        </w:numPr>
        <w:spacing w:line="240" w:lineRule="auto"/>
        <w:ind w:left="0" w:firstLine="709"/>
      </w:pPr>
      <w:r w:rsidRPr="002C1F0F">
        <w:rPr>
          <w:sz w:val="24"/>
          <w:szCs w:val="24"/>
        </w:rPr>
        <w:t>Настоящий Административный регламент регулирует отношения, возникающие в связи с предоставлением Муниципальной услуг</w:t>
      </w:r>
      <w:bookmarkStart w:id="5" w:name="_Hlk63682080"/>
      <w:r w:rsidRPr="002C1F0F">
        <w:rPr>
          <w:sz w:val="24"/>
          <w:szCs w:val="24"/>
          <w:shd w:val="clear" w:color="auto" w:fill="FFFFFF"/>
        </w:rPr>
        <w:t xml:space="preserve">и </w:t>
      </w:r>
      <w:r w:rsidRPr="002C1F0F">
        <w:rPr>
          <w:rFonts w:eastAsia="PMingLiU"/>
          <w:sz w:val="24"/>
          <w:szCs w:val="24"/>
          <w:shd w:val="clear" w:color="auto" w:fill="FFFFFF"/>
        </w:rPr>
        <w:t>«</w:t>
      </w:r>
      <w:bookmarkEnd w:id="5"/>
      <w:r w:rsidRPr="002C1F0F">
        <w:rPr>
          <w:rFonts w:eastAsia="PMingLiU"/>
          <w:color w:val="000000"/>
          <w:sz w:val="24"/>
          <w:szCs w:val="24"/>
          <w:shd w:val="clear" w:color="auto" w:fill="FFFFFF"/>
        </w:rPr>
        <w:t>Приватизация жилых помещений муниципального жилищного фонда</w:t>
      </w:r>
      <w:r w:rsidR="00ED1529">
        <w:rPr>
          <w:rFonts w:eastAsia="PMingLiU"/>
          <w:color w:val="000000"/>
          <w:sz w:val="24"/>
          <w:szCs w:val="24"/>
          <w:shd w:val="clear" w:color="auto" w:fill="FFFFFF"/>
        </w:rPr>
        <w:t xml:space="preserve"> в городском округе Фрязино</w:t>
      </w:r>
      <w:r w:rsidR="00E40174">
        <w:rPr>
          <w:rFonts w:eastAsia="PMingLiU"/>
          <w:color w:val="000000"/>
          <w:sz w:val="24"/>
          <w:szCs w:val="24"/>
          <w:shd w:val="clear" w:color="auto" w:fill="FFFFFF"/>
        </w:rPr>
        <w:t xml:space="preserve"> Московской области</w:t>
      </w:r>
      <w:r w:rsidRPr="002C1F0F">
        <w:rPr>
          <w:rFonts w:eastAsia="PMingLiU"/>
          <w:sz w:val="24"/>
          <w:szCs w:val="24"/>
          <w:shd w:val="clear" w:color="auto" w:fill="FFFFFF"/>
        </w:rPr>
        <w:t xml:space="preserve">» </w:t>
      </w:r>
      <w:r w:rsidRPr="002C1F0F">
        <w:rPr>
          <w:sz w:val="24"/>
          <w:szCs w:val="24"/>
          <w:shd w:val="clear" w:color="auto" w:fill="FFFFFF"/>
        </w:rPr>
        <w:t xml:space="preserve">(далее </w:t>
      </w:r>
      <w:r w:rsidRPr="002C1F0F">
        <w:rPr>
          <w:sz w:val="24"/>
          <w:szCs w:val="24"/>
        </w:rPr>
        <w:t>– Муниципальная услуга)</w:t>
      </w:r>
      <w:bookmarkStart w:id="6" w:name="_Hlk68872087"/>
      <w:r w:rsidR="00ED1529">
        <w:rPr>
          <w:sz w:val="24"/>
          <w:szCs w:val="24"/>
        </w:rPr>
        <w:t xml:space="preserve"> а</w:t>
      </w:r>
      <w:r w:rsidR="00956E0C">
        <w:rPr>
          <w:sz w:val="24"/>
          <w:szCs w:val="24"/>
        </w:rPr>
        <w:t>дминистрацией городского округа Фрязино</w:t>
      </w:r>
      <w:r w:rsidRPr="002C1F0F">
        <w:rPr>
          <w:i/>
          <w:iCs/>
          <w:sz w:val="24"/>
          <w:szCs w:val="24"/>
        </w:rPr>
        <w:t xml:space="preserve"> </w:t>
      </w:r>
      <w:r w:rsidRPr="002C1F0F">
        <w:rPr>
          <w:sz w:val="24"/>
          <w:szCs w:val="24"/>
        </w:rPr>
        <w:t>(далее – Администрация)</w:t>
      </w:r>
      <w:bookmarkEnd w:id="6"/>
      <w:r w:rsidRPr="002C1F0F">
        <w:rPr>
          <w:sz w:val="24"/>
          <w:szCs w:val="24"/>
        </w:rPr>
        <w:t>.</w:t>
      </w:r>
    </w:p>
    <w:p w:rsidR="007109CB" w:rsidRPr="002C1F0F" w:rsidRDefault="00491239" w:rsidP="00ED1529">
      <w:pPr>
        <w:pStyle w:val="110"/>
        <w:numPr>
          <w:ilvl w:val="1"/>
          <w:numId w:val="2"/>
        </w:numPr>
        <w:spacing w:line="240" w:lineRule="auto"/>
        <w:ind w:left="0" w:firstLine="709"/>
      </w:pPr>
      <w:r w:rsidRPr="002C1F0F">
        <w:rPr>
          <w:sz w:val="24"/>
          <w:szCs w:val="24"/>
        </w:rPr>
        <w:t>Настоящий Административный регламент устанавливает порядок предоставления Муниципальной услуги и стандарт ее предоставления,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 в Московской области, а также особенности выполнения административных процедур в МФЦ, формы контроля за исполнением Административного регламента и досудебный (внесудебный) порядок обжалования решений и действий (бездействия) Администрации, МФЦ, а также должностных лиц, муниципальных служащих, работников.</w:t>
      </w:r>
    </w:p>
    <w:p w:rsidR="007109CB" w:rsidRPr="002C1F0F" w:rsidRDefault="00491239" w:rsidP="00ED1529">
      <w:pPr>
        <w:pStyle w:val="110"/>
        <w:numPr>
          <w:ilvl w:val="1"/>
          <w:numId w:val="2"/>
        </w:numPr>
        <w:spacing w:line="240" w:lineRule="auto"/>
        <w:ind w:left="0" w:firstLine="709"/>
      </w:pPr>
      <w:r w:rsidRPr="002C1F0F">
        <w:rPr>
          <w:sz w:val="24"/>
          <w:szCs w:val="24"/>
        </w:rPr>
        <w:t>Термины и определения, используемые в настоящем Административном регла</w:t>
      </w:r>
      <w:r w:rsidRPr="002C1F0F">
        <w:rPr>
          <w:sz w:val="24"/>
          <w:szCs w:val="24"/>
          <w:shd w:val="clear" w:color="auto" w:fill="FFFFFF"/>
        </w:rPr>
        <w:t>менте:</w:t>
      </w:r>
    </w:p>
    <w:p w:rsidR="007109CB" w:rsidRPr="002C1F0F" w:rsidRDefault="00491239" w:rsidP="00ED1529">
      <w:pPr>
        <w:pStyle w:val="111"/>
        <w:ind w:firstLine="709"/>
      </w:pPr>
      <w:r w:rsidRPr="002C1F0F">
        <w:rPr>
          <w:sz w:val="24"/>
          <w:szCs w:val="24"/>
          <w:shd w:val="clear" w:color="auto" w:fill="FFFFFF"/>
        </w:rPr>
        <w:t xml:space="preserve">1.3.1. УГД МО — Государственная информационная система управления градостроительной деятельностью Московской области; </w:t>
      </w:r>
    </w:p>
    <w:p w:rsidR="007109CB" w:rsidRPr="002C1F0F" w:rsidRDefault="00491239" w:rsidP="00ED1529">
      <w:pPr>
        <w:pStyle w:val="111"/>
        <w:ind w:firstLine="680"/>
      </w:pPr>
      <w:r w:rsidRPr="002C1F0F">
        <w:rPr>
          <w:sz w:val="24"/>
          <w:szCs w:val="24"/>
        </w:rPr>
        <w:t>1.3.2. ЕПГУ -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по адресу</w:t>
      </w:r>
      <w:r w:rsidRPr="002C1F0F">
        <w:rPr>
          <w:color w:val="000000"/>
          <w:sz w:val="24"/>
          <w:szCs w:val="24"/>
        </w:rPr>
        <w:t xml:space="preserve">: </w:t>
      </w:r>
      <w:r w:rsidRPr="006B775F">
        <w:rPr>
          <w:rStyle w:val="a4"/>
          <w:rFonts w:ascii="Liberation Serif" w:hAnsi="Liberation Serif" w:cs="Droid Sans Devanagari"/>
          <w:color w:val="000000"/>
          <w:sz w:val="24"/>
          <w:szCs w:val="24"/>
          <w:u w:val="none"/>
        </w:rPr>
        <w:t>www.gosuslugi.ru</w:t>
      </w:r>
      <w:r w:rsidRPr="006B775F">
        <w:rPr>
          <w:rStyle w:val="a4"/>
          <w:color w:val="000000"/>
          <w:sz w:val="24"/>
          <w:szCs w:val="24"/>
          <w:u w:val="none"/>
        </w:rPr>
        <w:t>;</w:t>
      </w:r>
    </w:p>
    <w:p w:rsidR="007109CB" w:rsidRPr="002C1F0F" w:rsidRDefault="00491239" w:rsidP="00ED1529">
      <w:pPr>
        <w:pStyle w:val="110"/>
        <w:spacing w:line="240" w:lineRule="auto"/>
        <w:ind w:firstLine="709"/>
      </w:pPr>
      <w:r w:rsidRPr="00956E0C">
        <w:rPr>
          <w:sz w:val="24"/>
          <w:szCs w:val="24"/>
        </w:rPr>
        <w:t>1.3.3. РПГУ - Государственная информационная система Московской обла</w:t>
      </w:r>
      <w:r w:rsidRPr="002C1F0F">
        <w:rPr>
          <w:sz w:val="24"/>
          <w:szCs w:val="24"/>
        </w:rPr>
        <w:t xml:space="preserve">сти «Портал государственных и муниципальных услуг (функций) Московской области», расположенная в информационно-телекоммуникационной сети «Интернет» по адресу: </w:t>
      </w:r>
      <w:r w:rsidRPr="002C1F0F">
        <w:rPr>
          <w:sz w:val="24"/>
          <w:szCs w:val="24"/>
          <w:lang w:val="en-US"/>
        </w:rPr>
        <w:t>www</w:t>
      </w:r>
      <w:r w:rsidRPr="002C1F0F">
        <w:rPr>
          <w:sz w:val="24"/>
          <w:szCs w:val="24"/>
        </w:rPr>
        <w:t>.</w:t>
      </w:r>
      <w:proofErr w:type="spellStart"/>
      <w:r w:rsidRPr="002C1F0F">
        <w:rPr>
          <w:sz w:val="24"/>
          <w:szCs w:val="24"/>
          <w:lang w:val="en-US"/>
        </w:rPr>
        <w:t>uslugi</w:t>
      </w:r>
      <w:proofErr w:type="spellEnd"/>
      <w:r w:rsidRPr="002C1F0F">
        <w:rPr>
          <w:sz w:val="24"/>
          <w:szCs w:val="24"/>
        </w:rPr>
        <w:t>.</w:t>
      </w:r>
      <w:proofErr w:type="spellStart"/>
      <w:r w:rsidRPr="002C1F0F">
        <w:rPr>
          <w:sz w:val="24"/>
          <w:szCs w:val="24"/>
          <w:lang w:val="en-US"/>
        </w:rPr>
        <w:t>mosreg</w:t>
      </w:r>
      <w:proofErr w:type="spellEnd"/>
      <w:r w:rsidRPr="002C1F0F">
        <w:rPr>
          <w:sz w:val="24"/>
          <w:szCs w:val="24"/>
        </w:rPr>
        <w:t>.</w:t>
      </w:r>
      <w:proofErr w:type="spellStart"/>
      <w:r w:rsidRPr="002C1F0F">
        <w:rPr>
          <w:sz w:val="24"/>
          <w:szCs w:val="24"/>
          <w:lang w:val="en-US"/>
        </w:rPr>
        <w:t>ru</w:t>
      </w:r>
      <w:proofErr w:type="spellEnd"/>
      <w:r w:rsidRPr="002C1F0F">
        <w:rPr>
          <w:sz w:val="24"/>
          <w:szCs w:val="24"/>
        </w:rPr>
        <w:t>;</w:t>
      </w:r>
    </w:p>
    <w:p w:rsidR="007109CB" w:rsidRPr="002C1F0F" w:rsidRDefault="00491239" w:rsidP="00ED1529">
      <w:pPr>
        <w:pStyle w:val="110"/>
        <w:spacing w:line="240" w:lineRule="auto"/>
        <w:ind w:firstLine="709"/>
      </w:pPr>
      <w:r w:rsidRPr="002C1F0F">
        <w:rPr>
          <w:sz w:val="24"/>
          <w:szCs w:val="24"/>
        </w:rPr>
        <w:t>1.3.4. Личный кабинет - сервис РПГУ, позволяющий Заявителю получать информацию о ходе обработки Запросов, поданных посредством РПГУ;</w:t>
      </w:r>
    </w:p>
    <w:p w:rsidR="007109CB" w:rsidRPr="002C1F0F" w:rsidRDefault="00491239" w:rsidP="00ED1529">
      <w:pPr>
        <w:pStyle w:val="110"/>
        <w:spacing w:line="240" w:lineRule="auto"/>
        <w:ind w:firstLine="709"/>
      </w:pPr>
      <w:r w:rsidRPr="002C1F0F">
        <w:rPr>
          <w:sz w:val="24"/>
          <w:szCs w:val="24"/>
        </w:rPr>
        <w:t>1.3.5. Учредитель МФЦ – орган местного самоуправления муниципального образования Московской обла</w:t>
      </w:r>
      <w:r w:rsidRPr="002C1F0F">
        <w:rPr>
          <w:color w:val="1C1C1C"/>
          <w:sz w:val="24"/>
          <w:szCs w:val="24"/>
        </w:rPr>
        <w:t>сти, являющийся учредителем МФЦ;</w:t>
      </w:r>
    </w:p>
    <w:p w:rsidR="007109CB" w:rsidRPr="002C1F0F" w:rsidRDefault="00491239" w:rsidP="00ED1529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1C1C1C"/>
        </w:rPr>
        <w:t>1.3.6.</w:t>
      </w:r>
      <w:bookmarkStart w:id="7" w:name="_Hlk68873021"/>
      <w:r w:rsidRPr="002C1F0F">
        <w:rPr>
          <w:rFonts w:ascii="Times New Roman" w:hAnsi="Times New Roman" w:cs="Times New Roman"/>
          <w:color w:val="1C1C1C"/>
        </w:rPr>
        <w:t xml:space="preserve"> Модуль МФЦ ЕИС ОУ - Модуль МФЦ Единой информационной системы оказания государственных и муниципальных услуг Московской области</w:t>
      </w:r>
      <w:bookmarkEnd w:id="7"/>
      <w:r w:rsidRPr="002C1F0F">
        <w:rPr>
          <w:rFonts w:ascii="Times New Roman" w:hAnsi="Times New Roman" w:cs="Times New Roman"/>
          <w:color w:val="1C1C1C"/>
        </w:rPr>
        <w:t>;</w:t>
      </w:r>
    </w:p>
    <w:p w:rsidR="007109CB" w:rsidRPr="002C1F0F" w:rsidRDefault="00491239" w:rsidP="00ED1529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1C1C1C"/>
        </w:rPr>
        <w:t>1.</w:t>
      </w:r>
      <w:r w:rsidRPr="002C1F0F">
        <w:rPr>
          <w:rFonts w:ascii="Times New Roman" w:hAnsi="Times New Roman" w:cs="Times New Roman"/>
          <w:color w:val="1C1C1C"/>
          <w:shd w:val="clear" w:color="auto" w:fill="FFFFFF"/>
        </w:rPr>
        <w:t xml:space="preserve">3.7. ЕИС ОУ - Единая информационная система оказания государственных и муниципальных услуг Московской области, используемая Администрацией для предоставления Муниципальной услуги. </w:t>
      </w:r>
    </w:p>
    <w:p w:rsidR="007109CB" w:rsidRPr="002C1F0F" w:rsidRDefault="00491239" w:rsidP="00ED1529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shd w:val="clear" w:color="auto" w:fill="FFFFFF"/>
        </w:rPr>
        <w:t>1.4. Предоставление Муниципальной услуги возможно в составе комплекса с другими муниципальными услугами в порядке, установленном законодательством Российской Федерации, в том числе настоящим Административным регламентом и административными регламентами предоставления других Муниципальных услуг, входящих в состав соответствующего комплекса Муниципальных услуг.</w:t>
      </w:r>
    </w:p>
    <w:p w:rsidR="007109CB" w:rsidRPr="002C1F0F" w:rsidRDefault="00491239" w:rsidP="00ED1529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  <w:shd w:val="clear" w:color="auto" w:fill="FFFFFF"/>
        </w:rPr>
        <w:t>1.5. 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результата предоставления Муниципальной услуги направляют в Личный кабинет Заявителя на ЕПГУ сведения о ходе выполнения Запроса о предоставлении Муниципальной услуги (далее – Запрос) и результат предоставления Муниципальной услуги.</w:t>
      </w:r>
    </w:p>
    <w:p w:rsidR="007109CB" w:rsidRPr="002C1F0F" w:rsidRDefault="00E40174" w:rsidP="00E40174">
      <w:pPr>
        <w:pStyle w:val="29"/>
        <w:ind w:left="0"/>
      </w:pPr>
      <w:bookmarkStart w:id="8" w:name="__RefHeading___Toc88227514"/>
      <w:bookmarkEnd w:id="8"/>
      <w:r>
        <w:t xml:space="preserve">2. </w:t>
      </w:r>
      <w:r w:rsidR="00491239" w:rsidRPr="002C1F0F">
        <w:t>Круг Заявителей</w:t>
      </w:r>
    </w:p>
    <w:p w:rsidR="007109CB" w:rsidRPr="002C1F0F" w:rsidRDefault="00491239" w:rsidP="00ED152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2.1. Муниципальная услуга предоставляется физическим лицам - гражданам Российской Федерации, имеющим право пользования жилым помещением, расположенным на территории</w:t>
      </w:r>
      <w:r w:rsidR="006B77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городского округа Фрязино</w:t>
      </w:r>
      <w:r w:rsidR="00E401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Московской области</w:t>
      </w:r>
      <w:r w:rsidRPr="002C1F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2C1F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не утратившим право на приватизацию жилого помещения, либо их уполномоченным представителям, обратившимся в Администрацию с Запросом о предоставлении Муниципальной услуги (далее соответственно — Заявитель, Запрос).</w:t>
      </w:r>
    </w:p>
    <w:p w:rsidR="007109CB" w:rsidRPr="002C1F0F" w:rsidRDefault="00491239" w:rsidP="00ED152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2.2. Категория Заявителей:</w:t>
      </w:r>
    </w:p>
    <w:p w:rsidR="007109CB" w:rsidRPr="002C1F0F" w:rsidRDefault="00491239" w:rsidP="00ED152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2.2.1 Граждане, имеющие право пользования жилым помещением муниципального жилищного фонда на условиях социального найма;</w:t>
      </w:r>
    </w:p>
    <w:p w:rsidR="007109CB" w:rsidRPr="002C1F0F" w:rsidRDefault="00491239" w:rsidP="00ED152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2.2.2. Граждане, имеющие право пользования жилым помещением муниципального жилищного фонда на условиях социального найма и </w:t>
      </w:r>
      <w:r w:rsidRPr="005935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забронировавшие занимаемое ими жилое помещение;</w:t>
      </w:r>
    </w:p>
    <w:p w:rsidR="007109CB" w:rsidRPr="002C1F0F" w:rsidRDefault="00491239" w:rsidP="00ED152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2.2.3.</w:t>
      </w:r>
      <w:r w:rsidR="009C0F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C1F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Граждане, имеющие право пользования жилым помещением муниципального жилищного фонда на условиях служебного найма.</w:t>
      </w:r>
    </w:p>
    <w:p w:rsidR="007109CB" w:rsidRPr="002C1F0F" w:rsidRDefault="00491239" w:rsidP="00ED1529">
      <w:pPr>
        <w:pStyle w:val="ConsPlusNormal"/>
        <w:jc w:val="center"/>
        <w:rPr>
          <w:rFonts w:ascii="Times New Roman" w:hAnsi="Times New Roman" w:cs="Times New Roman"/>
        </w:rPr>
      </w:pPr>
      <w:r w:rsidRPr="002C1F0F">
        <w:rPr>
          <w:rFonts w:ascii="Times New Roman" w:eastAsia="Times" w:hAnsi="Times New Roman" w:cs="Times New Roman"/>
          <w:color w:val="C9211E"/>
          <w:sz w:val="24"/>
          <w:szCs w:val="24"/>
          <w:lang w:eastAsia="ru-RU"/>
        </w:rPr>
        <w:t xml:space="preserve"> </w:t>
      </w:r>
      <w:r w:rsidRPr="002C1F0F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2C1F0F">
        <w:rPr>
          <w:rFonts w:ascii="Times New Roman" w:hAnsi="Times New Roman" w:cs="Times New Roman"/>
          <w:b/>
          <w:bCs/>
          <w:color w:val="1C1C1C"/>
          <w:sz w:val="24"/>
          <w:szCs w:val="24"/>
          <w:lang w:val="en-US"/>
        </w:rPr>
        <w:t>I</w:t>
      </w:r>
      <w:r w:rsidRPr="002C1F0F">
        <w:rPr>
          <w:rFonts w:ascii="Times New Roman" w:hAnsi="Times New Roman" w:cs="Times New Roman"/>
          <w:b/>
          <w:bCs/>
          <w:color w:val="1C1C1C"/>
          <w:sz w:val="24"/>
          <w:szCs w:val="24"/>
        </w:rPr>
        <w:t>. Стандарт предоставления Муници</w:t>
      </w:r>
      <w:r w:rsidRPr="002C1F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пальной услуги</w:t>
      </w:r>
    </w:p>
    <w:p w:rsidR="007109CB" w:rsidRPr="002C1F0F" w:rsidRDefault="00491239" w:rsidP="00ED1529">
      <w:pPr>
        <w:pStyle w:val="29"/>
        <w:ind w:left="0"/>
      </w:pPr>
      <w:r w:rsidRPr="002C1F0F">
        <w:rPr>
          <w:color w:val="000000"/>
        </w:rPr>
        <w:t>3. Наименование Муниципальной услуги</w:t>
      </w:r>
    </w:p>
    <w:p w:rsidR="007109CB" w:rsidRPr="002C1F0F" w:rsidRDefault="00491239" w:rsidP="00ED1529">
      <w:pPr>
        <w:pStyle w:val="110"/>
        <w:spacing w:line="240" w:lineRule="auto"/>
      </w:pPr>
      <w:bookmarkStart w:id="9" w:name="_Hlk20900584"/>
      <w:bookmarkEnd w:id="9"/>
      <w:r w:rsidRPr="002C1F0F">
        <w:rPr>
          <w:sz w:val="24"/>
          <w:szCs w:val="24"/>
        </w:rPr>
        <w:tab/>
        <w:t>3.1. Муниципальная</w:t>
      </w:r>
      <w:r w:rsidRPr="002C1F0F">
        <w:rPr>
          <w:spacing w:val="6"/>
          <w:sz w:val="24"/>
          <w:szCs w:val="24"/>
        </w:rPr>
        <w:t xml:space="preserve"> услу</w:t>
      </w:r>
      <w:r w:rsidRPr="002C1F0F">
        <w:rPr>
          <w:spacing w:val="6"/>
          <w:sz w:val="24"/>
          <w:szCs w:val="24"/>
          <w:shd w:val="clear" w:color="auto" w:fill="FFFFFF"/>
        </w:rPr>
        <w:t>га</w:t>
      </w:r>
      <w:r w:rsidRPr="002C1F0F">
        <w:rPr>
          <w:sz w:val="24"/>
          <w:szCs w:val="24"/>
          <w:shd w:val="clear" w:color="auto" w:fill="FFFFFF"/>
        </w:rPr>
        <w:t xml:space="preserve"> «</w:t>
      </w:r>
      <w:r w:rsidRPr="002C1F0F">
        <w:rPr>
          <w:rFonts w:eastAsia="PMingLiU"/>
          <w:color w:val="000000"/>
          <w:sz w:val="24"/>
          <w:szCs w:val="24"/>
          <w:shd w:val="clear" w:color="auto" w:fill="FFFFFF"/>
        </w:rPr>
        <w:t>Приватизация жилых помещений муниципального жилищного фонда</w:t>
      </w:r>
      <w:r w:rsidR="009C0FBE">
        <w:rPr>
          <w:rFonts w:eastAsia="PMingLiU"/>
          <w:color w:val="000000"/>
          <w:sz w:val="24"/>
          <w:szCs w:val="24"/>
          <w:shd w:val="clear" w:color="auto" w:fill="FFFFFF"/>
        </w:rPr>
        <w:t xml:space="preserve"> в городском округе Фрязино Московской области</w:t>
      </w:r>
      <w:r w:rsidRPr="002C1F0F">
        <w:rPr>
          <w:sz w:val="24"/>
          <w:szCs w:val="24"/>
          <w:shd w:val="clear" w:color="auto" w:fill="FFFFFF"/>
        </w:rPr>
        <w:t>»</w:t>
      </w:r>
      <w:r w:rsidRPr="002C1F0F">
        <w:rPr>
          <w:spacing w:val="-1"/>
          <w:sz w:val="24"/>
          <w:szCs w:val="24"/>
          <w:shd w:val="clear" w:color="auto" w:fill="FFFFFF"/>
        </w:rPr>
        <w:t>.</w:t>
      </w:r>
    </w:p>
    <w:p w:rsidR="007109CB" w:rsidRPr="002C1F0F" w:rsidRDefault="00491239" w:rsidP="00ED1529">
      <w:pPr>
        <w:pStyle w:val="29"/>
        <w:ind w:left="0"/>
      </w:pPr>
      <w:r w:rsidRPr="002C1F0F">
        <w:t xml:space="preserve">4. </w:t>
      </w:r>
      <w:bookmarkStart w:id="10" w:name="_Hlk20900602"/>
      <w:r w:rsidRPr="002C1F0F">
        <w:t>Наименование органа местного самоуправления муниципального образования Московской области, предоставляющего Муниципальную услугу</w:t>
      </w:r>
      <w:bookmarkEnd w:id="10"/>
    </w:p>
    <w:p w:rsidR="007109CB" w:rsidRPr="002C1F0F" w:rsidRDefault="00491239" w:rsidP="00ED1529">
      <w:pPr>
        <w:pStyle w:val="110"/>
        <w:spacing w:line="240" w:lineRule="auto"/>
        <w:ind w:firstLine="709"/>
      </w:pPr>
      <w:r w:rsidRPr="002C1F0F">
        <w:rPr>
          <w:sz w:val="24"/>
          <w:szCs w:val="24"/>
        </w:rPr>
        <w:t xml:space="preserve">4.1. </w:t>
      </w:r>
      <w:bookmarkStart w:id="11" w:name="_Hlk69134611"/>
      <w:r w:rsidRPr="002C1F0F">
        <w:rPr>
          <w:sz w:val="24"/>
          <w:szCs w:val="24"/>
        </w:rPr>
        <w:t>Органом местного самоуправления муниципального образования Московской области, ответственным за предоставление Муниципальной услуги, является Администрация.</w:t>
      </w:r>
    </w:p>
    <w:p w:rsidR="007109CB" w:rsidRPr="002C1F0F" w:rsidRDefault="00491239" w:rsidP="00ED1529">
      <w:pPr>
        <w:pStyle w:val="110"/>
        <w:spacing w:line="240" w:lineRule="auto"/>
        <w:ind w:firstLine="709"/>
      </w:pPr>
      <w:r w:rsidRPr="002C1F0F">
        <w:rPr>
          <w:sz w:val="24"/>
          <w:szCs w:val="24"/>
          <w:lang w:eastAsia="ar-SA"/>
        </w:rPr>
        <w:t xml:space="preserve">4.2. </w:t>
      </w:r>
      <w:r w:rsidRPr="002C1F0F">
        <w:rPr>
          <w:rFonts w:eastAsia="Times New Roman"/>
          <w:sz w:val="24"/>
          <w:szCs w:val="24"/>
          <w:lang w:eastAsia="ar-SA"/>
        </w:rPr>
        <w:t xml:space="preserve">Непосредственное предоставление Муниципальной услуги осуществляет </w:t>
      </w:r>
      <w:r w:rsidR="00B3080F">
        <w:rPr>
          <w:rFonts w:eastAsia="Times New Roman"/>
          <w:sz w:val="24"/>
          <w:szCs w:val="24"/>
          <w:lang w:eastAsia="ar-SA"/>
        </w:rPr>
        <w:t xml:space="preserve">отдел жилищной </w:t>
      </w:r>
      <w:r w:rsidR="006B775F">
        <w:rPr>
          <w:rFonts w:eastAsia="Times New Roman"/>
          <w:sz w:val="24"/>
          <w:szCs w:val="24"/>
          <w:lang w:eastAsia="ar-SA"/>
        </w:rPr>
        <w:t>политики администрации городского округа Фрязино</w:t>
      </w:r>
      <w:r w:rsidR="00B3080F">
        <w:rPr>
          <w:sz w:val="24"/>
          <w:szCs w:val="24"/>
        </w:rPr>
        <w:t xml:space="preserve"> </w:t>
      </w:r>
      <w:r w:rsidRPr="002C1F0F">
        <w:rPr>
          <w:rFonts w:eastAsia="Times New Roman"/>
          <w:sz w:val="24"/>
          <w:szCs w:val="24"/>
        </w:rPr>
        <w:t>(далее — Подразделение).</w:t>
      </w:r>
      <w:bookmarkEnd w:id="11"/>
    </w:p>
    <w:p w:rsidR="007109CB" w:rsidRPr="002C1F0F" w:rsidRDefault="00491239" w:rsidP="00ED1529">
      <w:pPr>
        <w:pStyle w:val="29"/>
        <w:ind w:left="0"/>
      </w:pPr>
      <w:r w:rsidRPr="002C1F0F">
        <w:t xml:space="preserve">5. Результат </w:t>
      </w:r>
      <w:r w:rsidRPr="002C1F0F">
        <w:rPr>
          <w:color w:val="000000"/>
        </w:rPr>
        <w:t xml:space="preserve">предоставления Муниципальной услуги  </w:t>
      </w:r>
    </w:p>
    <w:p w:rsidR="007109CB" w:rsidRPr="002C1F0F" w:rsidRDefault="00491239" w:rsidP="00ED1529">
      <w:pPr>
        <w:pStyle w:val="111"/>
        <w:ind w:firstLine="709"/>
      </w:pPr>
      <w:bookmarkStart w:id="12" w:name="_Hlk20900617"/>
      <w:bookmarkEnd w:id="12"/>
      <w:r w:rsidRPr="002C1F0F">
        <w:rPr>
          <w:sz w:val="24"/>
          <w:szCs w:val="24"/>
        </w:rPr>
        <w:t>5.1. Ре</w:t>
      </w:r>
      <w:r w:rsidRPr="002C1F0F">
        <w:rPr>
          <w:color w:val="000000"/>
          <w:sz w:val="24"/>
          <w:szCs w:val="24"/>
          <w:shd w:val="clear" w:color="auto" w:fill="FFFFFF"/>
        </w:rPr>
        <w:t>зультатом предоставления Муниципальной услуги является:</w:t>
      </w:r>
    </w:p>
    <w:p w:rsidR="007109CB" w:rsidRPr="002C1F0F" w:rsidRDefault="00491239" w:rsidP="00ED1529">
      <w:pPr>
        <w:pStyle w:val="111"/>
        <w:ind w:firstLine="709"/>
      </w:pPr>
      <w:r w:rsidRPr="002C1F0F">
        <w:rPr>
          <w:color w:val="000000"/>
          <w:sz w:val="24"/>
          <w:szCs w:val="24"/>
          <w:shd w:val="clear" w:color="auto" w:fill="FFFFFF"/>
        </w:rPr>
        <w:t>5.1.1. Решение о предоставлении Муниципальной услуги в виде уведомления о заключении договора передачи жилого помещения в собственность, которое оформляется в соответствии с приложением 1 к настоящему Административному регламенту.</w:t>
      </w:r>
    </w:p>
    <w:p w:rsidR="007109CB" w:rsidRPr="002C1F0F" w:rsidRDefault="00491239" w:rsidP="00ED1529">
      <w:pPr>
        <w:pStyle w:val="111"/>
        <w:ind w:firstLine="709"/>
      </w:pPr>
      <w:r w:rsidRPr="002C1F0F">
        <w:rPr>
          <w:color w:val="000000"/>
          <w:sz w:val="24"/>
          <w:szCs w:val="24"/>
          <w:shd w:val="clear" w:color="auto" w:fill="FFFFFF"/>
        </w:rPr>
        <w:t>5.1.2. Решение об отказе в предоставлении Муниципальной услуги, которое оформляется в соответствии с приложением 2 к настоящему Административному регламенту.</w:t>
      </w:r>
    </w:p>
    <w:p w:rsidR="007109CB" w:rsidRPr="002C1F0F" w:rsidRDefault="00491239" w:rsidP="009C0FBE">
      <w:pPr>
        <w:pStyle w:val="111"/>
        <w:ind w:firstLine="709"/>
      </w:pPr>
      <w:r w:rsidRPr="002C1F0F">
        <w:rPr>
          <w:color w:val="000000"/>
          <w:sz w:val="24"/>
          <w:szCs w:val="24"/>
          <w:shd w:val="clear" w:color="auto" w:fill="FFFFFF"/>
        </w:rPr>
        <w:t xml:space="preserve">5.2. </w:t>
      </w:r>
      <w:r w:rsidR="009C0FBE" w:rsidRPr="009C0FBE">
        <w:rPr>
          <w:sz w:val="24"/>
          <w:szCs w:val="24"/>
          <w:shd w:val="clear" w:color="auto" w:fill="FFFFFF"/>
        </w:rPr>
        <w:t>Сведения о предоставлении Муниципальной услуги, в том числе с приложением электронного образа результата предоставления Муниципальной услуги, не подлежат обязательному размещению в информационных системах.</w:t>
      </w:r>
    </w:p>
    <w:p w:rsidR="009C0FBE" w:rsidRDefault="00491239" w:rsidP="00ED1529">
      <w:pPr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2C1F0F">
        <w:rPr>
          <w:rFonts w:ascii="Times New Roman" w:hAnsi="Times New Roman" w:cs="Times New Roman"/>
          <w:shd w:val="clear" w:color="auto" w:fill="FFFFFF"/>
        </w:rPr>
        <w:t xml:space="preserve">5.3. </w:t>
      </w:r>
      <w:r w:rsidR="009C0FBE">
        <w:rPr>
          <w:rFonts w:ascii="Times New Roman" w:hAnsi="Times New Roman" w:cs="Times New Roman"/>
          <w:shd w:val="clear" w:color="auto" w:fill="FFFFFF"/>
        </w:rPr>
        <w:t xml:space="preserve">Факт получения Заявителем результата предоставления Муниципальной услуги фиксируется в следующих информационных системах: </w:t>
      </w:r>
    </w:p>
    <w:p w:rsidR="009C0FBE" w:rsidRDefault="009C0FBE" w:rsidP="00ED1529">
      <w:pPr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 УГД МО;</w:t>
      </w:r>
    </w:p>
    <w:p w:rsidR="007109CB" w:rsidRPr="002C1F0F" w:rsidRDefault="009C0FBE" w:rsidP="00ED152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- РПГУ. </w:t>
      </w:r>
    </w:p>
    <w:p w:rsidR="007109CB" w:rsidRPr="002C1F0F" w:rsidRDefault="00491239" w:rsidP="00ED1529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</w:rPr>
        <w:t>5.4. Способы получения результата предоставления Муниципальной услуги:</w:t>
      </w:r>
    </w:p>
    <w:p w:rsidR="007109CB" w:rsidRPr="002C1F0F" w:rsidRDefault="00491239" w:rsidP="00ED1529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5.4.1. В форме электронного документа в Личный кабинет на РПГУ.</w:t>
      </w:r>
    </w:p>
    <w:p w:rsidR="007109CB" w:rsidRPr="002C1F0F" w:rsidRDefault="00491239" w:rsidP="00ED1529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Результат предоставления Муниципальной услуги (независимо от принятого решения) направляется в день его подписания Заявителю 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Администрации.</w:t>
      </w:r>
    </w:p>
    <w:p w:rsidR="007109CB" w:rsidRPr="002C1F0F" w:rsidRDefault="00491239" w:rsidP="00ED1529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</w:rPr>
        <w:t>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</w:t>
      </w:r>
      <w:r w:rsidRPr="002C1F0F">
        <w:rPr>
          <w:rFonts w:ascii="Times New Roman" w:hAnsi="Times New Roman" w:cs="Times New Roman"/>
        </w:rPr>
        <w:t>.</w:t>
      </w:r>
    </w:p>
    <w:p w:rsidR="007109CB" w:rsidRPr="002C1F0F" w:rsidRDefault="00491239" w:rsidP="00ED1529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shd w:val="clear" w:color="auto" w:fill="FFFFFF"/>
        </w:rPr>
        <w:t xml:space="preserve">5.4.2. </w:t>
      </w:r>
      <w:r w:rsidRPr="002C1F0F">
        <w:rPr>
          <w:rFonts w:ascii="Times New Roman" w:hAnsi="Times New Roman" w:cs="Times New Roman"/>
          <w:bCs/>
          <w:shd w:val="clear" w:color="auto" w:fill="FFFFFF"/>
        </w:rPr>
        <w:t>В Администрации на бумажном носителе, по электронной почте либо почтовым отправлением в зависимости от способа обращения за предоставлением Муниципальной услуги</w:t>
      </w:r>
      <w:r w:rsidRPr="002C1F0F">
        <w:rPr>
          <w:rFonts w:ascii="Times New Roman" w:hAnsi="Times New Roman" w:cs="Times New Roman"/>
          <w:shd w:val="clear" w:color="auto" w:fill="FFFFFF"/>
        </w:rPr>
        <w:t>.</w:t>
      </w:r>
    </w:p>
    <w:p w:rsidR="007109CB" w:rsidRPr="002C1F0F" w:rsidRDefault="00491239" w:rsidP="00ED1529">
      <w:pPr>
        <w:pStyle w:val="111"/>
        <w:ind w:firstLine="709"/>
      </w:pPr>
      <w:r w:rsidRPr="002C1F0F">
        <w:rPr>
          <w:rFonts w:eastAsia="Times New Roman"/>
          <w:sz w:val="24"/>
          <w:szCs w:val="24"/>
          <w:shd w:val="clear" w:color="auto" w:fill="FFFFFF"/>
        </w:rPr>
        <w:t xml:space="preserve">В случае </w:t>
      </w:r>
      <w:r w:rsidR="00140B01" w:rsidRPr="002C1F0F">
        <w:rPr>
          <w:rFonts w:eastAsia="Times New Roman"/>
          <w:sz w:val="24"/>
          <w:szCs w:val="24"/>
          <w:shd w:val="clear" w:color="auto" w:fill="FFFFFF"/>
        </w:rPr>
        <w:t>не истребования</w:t>
      </w:r>
      <w:r w:rsidRPr="002C1F0F">
        <w:rPr>
          <w:rFonts w:eastAsia="Times New Roman"/>
          <w:sz w:val="24"/>
          <w:szCs w:val="24"/>
          <w:shd w:val="clear" w:color="auto" w:fill="FFFFFF"/>
        </w:rPr>
        <w:t xml:space="preserve"> Заявителем результата предоставления Муниципальной услуги в Администрации на бумажном носителе,</w:t>
      </w:r>
      <w:r w:rsidR="006B775F">
        <w:rPr>
          <w:rFonts w:eastAsia="Times New Roman"/>
          <w:sz w:val="24"/>
          <w:szCs w:val="24"/>
          <w:shd w:val="clear" w:color="auto" w:fill="FFFFFF"/>
        </w:rPr>
        <w:t xml:space="preserve"> </w:t>
      </w:r>
      <w:r w:rsidR="006B775F" w:rsidRPr="006B775F">
        <w:rPr>
          <w:iCs/>
          <w:sz w:val="24"/>
          <w:szCs w:val="24"/>
        </w:rPr>
        <w:t>результат предоставления Муниципальной услуги нап</w:t>
      </w:r>
      <w:r w:rsidR="00140B01">
        <w:rPr>
          <w:iCs/>
          <w:sz w:val="24"/>
          <w:szCs w:val="24"/>
        </w:rPr>
        <w:t xml:space="preserve">равляется по электронной почте либо </w:t>
      </w:r>
      <w:r w:rsidR="00FC13F1">
        <w:rPr>
          <w:rFonts w:eastAsia="Times New Roman"/>
          <w:sz w:val="24"/>
          <w:szCs w:val="24"/>
          <w:shd w:val="clear" w:color="auto" w:fill="FFFFFF"/>
        </w:rPr>
        <w:t xml:space="preserve">почтовым отправлением </w:t>
      </w:r>
      <w:r w:rsidR="00140B01">
        <w:rPr>
          <w:rFonts w:eastAsia="Times New Roman"/>
          <w:sz w:val="24"/>
          <w:szCs w:val="24"/>
          <w:shd w:val="clear" w:color="auto" w:fill="FFFFFF"/>
        </w:rPr>
        <w:t>по адресу, указанному в Запросе.</w:t>
      </w:r>
    </w:p>
    <w:p w:rsidR="007109CB" w:rsidRPr="002C1F0F" w:rsidRDefault="00491239" w:rsidP="006E63FF">
      <w:pPr>
        <w:pStyle w:val="29"/>
        <w:ind w:left="0"/>
      </w:pPr>
      <w:r w:rsidRPr="002C1F0F">
        <w:t xml:space="preserve">6. Срок </w:t>
      </w:r>
      <w:r w:rsidRPr="002C1F0F">
        <w:rPr>
          <w:color w:val="000000"/>
        </w:rPr>
        <w:t>предоставления Муниципальной услуги</w:t>
      </w:r>
    </w:p>
    <w:p w:rsidR="007109CB" w:rsidRPr="002C1F0F" w:rsidRDefault="0057143C" w:rsidP="00ED1529">
      <w:pPr>
        <w:ind w:firstLine="709"/>
        <w:jc w:val="both"/>
        <w:rPr>
          <w:rFonts w:ascii="Times New Roman" w:hAnsi="Times New Roman" w:cs="Times New Roman"/>
        </w:rPr>
      </w:pPr>
      <w:bookmarkStart w:id="13" w:name="_Hlk20900646"/>
      <w:bookmarkEnd w:id="13"/>
      <w:r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6.1</w:t>
      </w:r>
      <w:r w:rsidR="00491239" w:rsidRPr="002C1F0F">
        <w:rPr>
          <w:rFonts w:ascii="Times New Roman" w:hAnsi="Times New Roman" w:cs="Times New Roman"/>
          <w:color w:val="000000"/>
          <w:shd w:val="clear" w:color="auto" w:fill="FFFFFF"/>
        </w:rPr>
        <w:t>. Максимальный срок предоставления Муниципальной услуги составляет 30 (Тридцать) рабочих дней со дня регистрации Запроса в Администрации, в том числе в случае, если Запрос подан Заявителем способами, предусмотренными Федеральным законом от 27.07.2010 № 210-ФЗ «Об организации предоставления государственных и муниципальных услуг» (далее - Федеральный законом от 27.07.2010 № 210-ФЗ).</w:t>
      </w:r>
    </w:p>
    <w:p w:rsidR="007109CB" w:rsidRPr="002C1F0F" w:rsidRDefault="00491239" w:rsidP="00ED1529">
      <w:pPr>
        <w:pStyle w:val="2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i w:val="0"/>
          <w:iCs w:val="0"/>
          <w:sz w:val="24"/>
          <w:szCs w:val="24"/>
        </w:rPr>
        <w:t>7. Правовые основания для предоставления Муниципальной услуги</w:t>
      </w:r>
    </w:p>
    <w:p w:rsidR="007109CB" w:rsidRPr="002C1F0F" w:rsidRDefault="00491239" w:rsidP="00ED1529">
      <w:pPr>
        <w:pStyle w:val="110"/>
        <w:ind w:firstLine="709"/>
      </w:pPr>
      <w:r w:rsidRPr="002C1F0F">
        <w:rPr>
          <w:sz w:val="24"/>
          <w:szCs w:val="24"/>
          <w:lang w:eastAsia="ar-SA"/>
        </w:rPr>
        <w:t xml:space="preserve">7.1. Перечень нормативных правовых актов Российской Федерации, Московской области, регулирующих предоставление Муниципальной услуги, информация о порядке </w:t>
      </w:r>
      <w:r w:rsidRPr="002C1F0F">
        <w:rPr>
          <w:sz w:val="24"/>
          <w:szCs w:val="24"/>
        </w:rPr>
        <w:t xml:space="preserve">досудебного (внесудебного) обжалования решений и действий (бездействия) Администрации, МФЦ, а также их должностных лиц, муниципальных служащих, работников размещены на </w:t>
      </w:r>
      <w:r w:rsidRPr="002C1F0F">
        <w:rPr>
          <w:sz w:val="24"/>
          <w:szCs w:val="24"/>
          <w:lang w:eastAsia="ar-SA"/>
        </w:rPr>
        <w:t xml:space="preserve">официальном сайте </w:t>
      </w:r>
      <w:r w:rsidR="0057143C">
        <w:rPr>
          <w:sz w:val="24"/>
          <w:szCs w:val="24"/>
          <w:lang w:eastAsia="ar-SA"/>
        </w:rPr>
        <w:t>городского округа Фрязино Московской области (далее- официальный сайт Администрации)</w:t>
      </w:r>
      <w:r w:rsidRPr="002C1F0F">
        <w:rPr>
          <w:sz w:val="24"/>
          <w:szCs w:val="24"/>
          <w:lang w:eastAsia="ar-SA"/>
        </w:rPr>
        <w:t>, а также на РПГУ.</w:t>
      </w:r>
    </w:p>
    <w:p w:rsidR="007109CB" w:rsidRPr="002C1F0F" w:rsidRDefault="00491239" w:rsidP="00ED1529">
      <w:pPr>
        <w:pStyle w:val="110"/>
        <w:spacing w:line="240" w:lineRule="auto"/>
        <w:ind w:firstLine="709"/>
      </w:pPr>
      <w:r w:rsidRPr="002C1F0F">
        <w:rPr>
          <w:sz w:val="24"/>
          <w:szCs w:val="24"/>
          <w:lang w:eastAsia="ar-SA"/>
        </w:rPr>
        <w:t>7.2. Перечень нормативных правовых актов Российской Федерации, Московской области, регулирующих предоставление Муниципальной услуги, указан в приложении 3 к настоящему Административному регламенту.</w:t>
      </w:r>
    </w:p>
    <w:p w:rsidR="007109CB" w:rsidRPr="002C1F0F" w:rsidRDefault="00491239" w:rsidP="00ED1529">
      <w:pPr>
        <w:pStyle w:val="29"/>
        <w:ind w:left="0"/>
      </w:pPr>
      <w:bookmarkStart w:id="14" w:name="_Ref4406549371"/>
      <w:bookmarkStart w:id="15" w:name="_Ref4406549221"/>
      <w:bookmarkStart w:id="16" w:name="_Ref4406549521"/>
      <w:bookmarkStart w:id="17" w:name="_Ref4406549301"/>
      <w:bookmarkStart w:id="18" w:name="_Ref4406549441"/>
      <w:bookmarkEnd w:id="14"/>
      <w:bookmarkEnd w:id="15"/>
      <w:bookmarkEnd w:id="16"/>
      <w:bookmarkEnd w:id="17"/>
      <w:bookmarkEnd w:id="18"/>
      <w:r w:rsidRPr="002C1F0F">
        <w:t xml:space="preserve">8. Исчерпывающий перечень документов, необходимых для предоставления </w:t>
      </w:r>
      <w:r w:rsidRPr="002C1F0F">
        <w:rPr>
          <w:color w:val="000000"/>
        </w:rPr>
        <w:t>Муниципальной услуги</w:t>
      </w:r>
    </w:p>
    <w:p w:rsidR="007109CB" w:rsidRPr="002C1F0F" w:rsidRDefault="00491239" w:rsidP="00ED1529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  <w:shd w:val="clear" w:color="auto" w:fill="FFFFFF"/>
        </w:rPr>
        <w:t>8.1. Исчерпывающий перечень документов, необходимых в соответствии с нормативными правовыми актами Российской Федерации, Московской области для предоставления Муниципальной услуги, которые Заявитель должен представить самостоятельно:</w:t>
      </w:r>
    </w:p>
    <w:p w:rsidR="007109CB" w:rsidRPr="002C1F0F" w:rsidRDefault="00491239" w:rsidP="00ED1529">
      <w:pPr>
        <w:pStyle w:val="110"/>
        <w:spacing w:line="240" w:lineRule="auto"/>
        <w:ind w:firstLine="709"/>
      </w:pPr>
      <w:r w:rsidRPr="00956E0C">
        <w:rPr>
          <w:color w:val="000000"/>
          <w:sz w:val="24"/>
          <w:szCs w:val="24"/>
          <w:shd w:val="clear" w:color="auto" w:fill="FFFFFF"/>
        </w:rPr>
        <w:t xml:space="preserve">8.1.1. Запрос по форме, приведенной в приложении </w:t>
      </w:r>
      <w:r w:rsidR="009C0FBE">
        <w:rPr>
          <w:color w:val="000000"/>
          <w:sz w:val="24"/>
          <w:szCs w:val="24"/>
          <w:shd w:val="clear" w:color="auto" w:fill="FFFFFF"/>
        </w:rPr>
        <w:t>4</w:t>
      </w:r>
      <w:r w:rsidR="00956E0C">
        <w:t xml:space="preserve"> </w:t>
      </w:r>
      <w:r w:rsidR="00956E0C">
        <w:rPr>
          <w:rStyle w:val="a4"/>
          <w:color w:val="000000"/>
          <w:sz w:val="24"/>
          <w:szCs w:val="24"/>
          <w:u w:val="none"/>
          <w:shd w:val="clear" w:color="auto" w:fill="FFFFFF"/>
        </w:rPr>
        <w:t>к</w:t>
      </w:r>
      <w:r w:rsidRPr="00956E0C">
        <w:rPr>
          <w:color w:val="000000"/>
          <w:sz w:val="24"/>
          <w:szCs w:val="24"/>
          <w:shd w:val="clear" w:color="auto" w:fill="FFFFFF"/>
        </w:rPr>
        <w:t xml:space="preserve"> настоящему Административному регламенту.</w:t>
      </w:r>
    </w:p>
    <w:p w:rsidR="007109CB" w:rsidRPr="002C1F0F" w:rsidRDefault="00491239" w:rsidP="00ED1529">
      <w:pPr>
        <w:pStyle w:val="110"/>
        <w:spacing w:line="240" w:lineRule="auto"/>
        <w:ind w:firstLine="709"/>
      </w:pPr>
      <w:r w:rsidRPr="00956E0C">
        <w:rPr>
          <w:color w:val="000000"/>
          <w:sz w:val="24"/>
          <w:szCs w:val="24"/>
          <w:shd w:val="clear" w:color="auto" w:fill="FFFFFF"/>
        </w:rPr>
        <w:t>8.1.2. Документы, удостоверяющие личность Заявителя и совместно проживающих с ним граждан, зарегистрированных в данном жилом помещении по месту жительства (далее — совместно проживающие граждане).</w:t>
      </w:r>
    </w:p>
    <w:p w:rsidR="007109CB" w:rsidRPr="002C1F0F" w:rsidRDefault="00491239" w:rsidP="00ED1529">
      <w:pPr>
        <w:pStyle w:val="110"/>
        <w:spacing w:line="240" w:lineRule="auto"/>
        <w:ind w:firstLine="709"/>
      </w:pPr>
      <w:r w:rsidRPr="00956E0C">
        <w:rPr>
          <w:color w:val="000000"/>
          <w:sz w:val="24"/>
          <w:szCs w:val="24"/>
          <w:shd w:val="clear" w:color="auto" w:fill="FFFFFF"/>
        </w:rPr>
        <w:t>8.1.3. Справка об у</w:t>
      </w:r>
      <w:r w:rsidRPr="00956E0C">
        <w:rPr>
          <w:rFonts w:eastAsia="Times New Roman"/>
          <w:color w:val="000000"/>
          <w:sz w:val="24"/>
          <w:szCs w:val="24"/>
          <w:shd w:val="clear" w:color="auto" w:fill="FFFFFF"/>
        </w:rPr>
        <w:t>частии/неучастии в приватизации на каждого гражданина, претендующего на приватизацию жилого помещения, со всех мест жительства (за исключением Московской области) с 04.07.1991 года до момента регистрации в занимаемом жилом помещении (в случае регистрации по месту жительства на территории других субъектов Российской Федерации).</w:t>
      </w:r>
    </w:p>
    <w:p w:rsidR="007109CB" w:rsidRPr="002C1F0F" w:rsidRDefault="00491239" w:rsidP="00ED1529">
      <w:pPr>
        <w:pStyle w:val="110"/>
        <w:spacing w:line="240" w:lineRule="auto"/>
        <w:ind w:firstLine="709"/>
      </w:pPr>
      <w:r w:rsidRPr="00956E0C">
        <w:rPr>
          <w:color w:val="000000"/>
          <w:sz w:val="24"/>
          <w:szCs w:val="24"/>
          <w:shd w:val="clear" w:color="auto" w:fill="FFFFFF"/>
        </w:rPr>
        <w:t xml:space="preserve">8.1.4. Выписка из домовой книги, поквартирная карточка или иной документ, подтверждающий факт регистрации по месту жительства, для граждан, претендующих на приватизацию жилого помещения, со всех мест жительства (за исключением Московской области) с 04.07.1991 года до момента регистрации в занимаемом жилом помещении </w:t>
      </w:r>
      <w:r w:rsidRPr="00956E0C">
        <w:rPr>
          <w:rFonts w:eastAsia="Times New Roman"/>
          <w:color w:val="000000"/>
          <w:sz w:val="24"/>
          <w:szCs w:val="24"/>
          <w:shd w:val="clear" w:color="auto" w:fill="FFFFFF"/>
        </w:rPr>
        <w:t>(в случае регистрации по месту жительства на территории других субъектов Российской Федерации).</w:t>
      </w:r>
    </w:p>
    <w:p w:rsidR="007109CB" w:rsidRPr="002C1F0F" w:rsidRDefault="00491239" w:rsidP="00ED1529">
      <w:pPr>
        <w:pStyle w:val="110"/>
        <w:spacing w:line="240" w:lineRule="auto"/>
        <w:ind w:firstLine="709"/>
      </w:pPr>
      <w:r w:rsidRPr="00956E0C">
        <w:rPr>
          <w:color w:val="000000"/>
          <w:sz w:val="24"/>
          <w:szCs w:val="24"/>
          <w:shd w:val="clear" w:color="auto" w:fill="FFFFFF"/>
        </w:rPr>
        <w:t>8.1.5. Заверенное в установленном законодательством Российской Федерации порядке согласие гражданина об отказе участвовать в приватизации жилого помещения.</w:t>
      </w:r>
    </w:p>
    <w:p w:rsidR="007109CB" w:rsidRPr="002C1F0F" w:rsidRDefault="00491239" w:rsidP="00ED1529">
      <w:pPr>
        <w:pStyle w:val="110"/>
        <w:spacing w:line="240" w:lineRule="auto"/>
        <w:ind w:firstLine="709"/>
      </w:pPr>
      <w:r w:rsidRPr="00956E0C">
        <w:rPr>
          <w:color w:val="000000"/>
          <w:sz w:val="24"/>
          <w:szCs w:val="24"/>
          <w:shd w:val="clear" w:color="auto" w:fill="FFFFFF"/>
          <w:lang w:eastAsia="ru-RU"/>
        </w:rPr>
        <w:t>8.1.6. Разрешение территориальных структурных подразделений Министерства социального развития Московской области на отказ от участия в приватизации жилого помещения (для граждан, признанных недееспособными/ограниченно дееспособными в установленном законодательстве порядке).</w:t>
      </w:r>
    </w:p>
    <w:p w:rsidR="007109CB" w:rsidRPr="002C1F0F" w:rsidRDefault="00491239" w:rsidP="00ED1529">
      <w:pPr>
        <w:pStyle w:val="110"/>
        <w:spacing w:line="240" w:lineRule="auto"/>
        <w:ind w:firstLine="709"/>
      </w:pPr>
      <w:r w:rsidRPr="00956E0C">
        <w:rPr>
          <w:color w:val="000000"/>
          <w:sz w:val="24"/>
          <w:szCs w:val="24"/>
          <w:shd w:val="clear" w:color="auto" w:fill="FFFFFF"/>
        </w:rPr>
        <w:t>8.1.7. Документ, удостоверяющий личность представителя Заявителя.</w:t>
      </w:r>
    </w:p>
    <w:p w:rsidR="007109CB" w:rsidRPr="002C1F0F" w:rsidRDefault="00491239" w:rsidP="00ED1529">
      <w:pPr>
        <w:pStyle w:val="110"/>
        <w:spacing w:line="240" w:lineRule="auto"/>
        <w:ind w:firstLine="709"/>
      </w:pPr>
      <w:r w:rsidRPr="00956E0C">
        <w:rPr>
          <w:color w:val="000000"/>
          <w:sz w:val="24"/>
          <w:szCs w:val="24"/>
          <w:shd w:val="clear" w:color="auto" w:fill="FFFFFF"/>
        </w:rPr>
        <w:t>8.1.8. Документ, подтверждающий полномочия представителя Заявителя или совместно проживающих с ним граждан.</w:t>
      </w:r>
    </w:p>
    <w:p w:rsidR="007109CB" w:rsidRPr="002C1F0F" w:rsidRDefault="00491239" w:rsidP="00ED1529">
      <w:pPr>
        <w:pStyle w:val="110"/>
        <w:spacing w:line="240" w:lineRule="auto"/>
        <w:ind w:firstLine="709"/>
      </w:pPr>
      <w:r w:rsidRPr="00956E0C">
        <w:rPr>
          <w:color w:val="000000"/>
          <w:sz w:val="24"/>
          <w:szCs w:val="24"/>
          <w:shd w:val="clear" w:color="auto" w:fill="FFFFFF"/>
        </w:rPr>
        <w:t>8</w:t>
      </w:r>
      <w:r w:rsidRPr="00956E0C">
        <w:rPr>
          <w:color w:val="000000"/>
          <w:sz w:val="24"/>
          <w:szCs w:val="24"/>
        </w:rPr>
        <w:t>.1.9. Согласие на обработку персональных данных от Заявителя и совместно проживающих с ним граждан</w:t>
      </w:r>
      <w:r w:rsidR="00D54D6D">
        <w:rPr>
          <w:color w:val="000000"/>
          <w:sz w:val="24"/>
          <w:szCs w:val="24"/>
        </w:rPr>
        <w:t xml:space="preserve"> (Приложение 5)</w:t>
      </w:r>
      <w:r w:rsidRPr="00956E0C">
        <w:rPr>
          <w:color w:val="000000"/>
          <w:sz w:val="24"/>
          <w:szCs w:val="24"/>
        </w:rPr>
        <w:t>.</w:t>
      </w:r>
    </w:p>
    <w:p w:rsidR="00016FF4" w:rsidRDefault="00491239" w:rsidP="00ED15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F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8.1.10. </w:t>
      </w:r>
      <w:r w:rsidRPr="00C469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случае приватизации служебных жилых помещений</w:t>
      </w:r>
      <w:r w:rsidR="00682172" w:rsidRPr="00C469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специализированного муниципального жилищного фонда городского округа Фрязино Московской области, </w:t>
      </w:r>
      <w:r w:rsidRPr="00C469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 Запросу также необходимо приложить </w:t>
      </w:r>
      <w:r w:rsidR="00016FF4" w:rsidRPr="00C46985">
        <w:rPr>
          <w:rFonts w:ascii="Times New Roman" w:hAnsi="Times New Roman" w:cs="Times New Roman"/>
          <w:sz w:val="24"/>
          <w:szCs w:val="24"/>
        </w:rPr>
        <w:t xml:space="preserve">копию трудовой книжки, заверенную отделом кадров </w:t>
      </w:r>
      <w:r w:rsidR="00016FF4" w:rsidRPr="00C46985">
        <w:rPr>
          <w:rFonts w:ascii="Times New Roman" w:hAnsi="Times New Roman" w:cs="Times New Roman"/>
          <w:sz w:val="24"/>
          <w:szCs w:val="24"/>
        </w:rPr>
        <w:lastRenderedPageBreak/>
        <w:t>организации или в нотариальном порядке, либо иной документ, подтверждающий наличие необходимого стажа</w:t>
      </w:r>
      <w:r w:rsidR="00016FF4" w:rsidRPr="00C46985">
        <w:rPr>
          <w:rFonts w:ascii="Times New Roman" w:hAnsi="Times New Roman" w:cs="Times New Roman"/>
          <w:sz w:val="28"/>
          <w:szCs w:val="28"/>
        </w:rPr>
        <w:t>.</w:t>
      </w:r>
    </w:p>
    <w:p w:rsidR="007109CB" w:rsidRPr="002C1F0F" w:rsidRDefault="00491239" w:rsidP="00ED1529">
      <w:pPr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  <w:shd w:val="clear" w:color="auto" w:fill="FFFFFF"/>
        </w:rPr>
        <w:t>8.2. Исчерпывающий перечень документов, необходимых в соответствии с нормативными правовыми актами Российской Федерации, Московской области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7109CB" w:rsidRPr="002C1F0F" w:rsidRDefault="00491239" w:rsidP="00ED1529">
      <w:pPr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  <w:shd w:val="clear" w:color="auto" w:fill="FFFFFF"/>
        </w:rPr>
        <w:t>8.2.1.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7109CB" w:rsidRPr="002C1F0F" w:rsidRDefault="00491239" w:rsidP="00ED1529">
      <w:pPr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  <w:shd w:val="clear" w:color="auto" w:fill="FFFFFF"/>
        </w:rPr>
        <w:t>8.2.2. Выписка из Единого государственного реестра недвижимости о правах отдельного лица на имевшиеся (имеющиеся) у него объекты недвижимости.</w:t>
      </w:r>
    </w:p>
    <w:p w:rsidR="007109CB" w:rsidRPr="002C1F0F" w:rsidRDefault="00491239" w:rsidP="00ED1529">
      <w:pPr>
        <w:numPr>
          <w:ilvl w:val="2"/>
          <w:numId w:val="3"/>
        </w:numPr>
        <w:tabs>
          <w:tab w:val="left" w:pos="1701"/>
        </w:tabs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8.2.3. Выписка из Единого государственного реестра недвижимости о переходе прав на объект недвижимости.</w:t>
      </w:r>
    </w:p>
    <w:p w:rsidR="007109CB" w:rsidRPr="002C1F0F" w:rsidRDefault="00491239" w:rsidP="00ED1529">
      <w:pPr>
        <w:numPr>
          <w:ilvl w:val="2"/>
          <w:numId w:val="3"/>
        </w:numPr>
        <w:tabs>
          <w:tab w:val="left" w:pos="1701"/>
        </w:tabs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8.2.4. Выписка из домовой книги, поквартирная карточка или иной документ, подтверждающий факт регистрации по месту жительства, со всех мест жительства на территории Московской области.</w:t>
      </w:r>
    </w:p>
    <w:p w:rsidR="007109CB" w:rsidRPr="002C1F0F" w:rsidRDefault="00491239" w:rsidP="00ED1529">
      <w:pPr>
        <w:numPr>
          <w:ilvl w:val="2"/>
          <w:numId w:val="3"/>
        </w:numPr>
        <w:tabs>
          <w:tab w:val="left" w:pos="1701"/>
        </w:tabs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8.2.5. Документы о перемени имени Заявителя и граждан, участвующих в приватизации жилого помещения.</w:t>
      </w:r>
    </w:p>
    <w:p w:rsidR="007109CB" w:rsidRPr="002C1F0F" w:rsidRDefault="00491239" w:rsidP="00ED1529">
      <w:pPr>
        <w:pStyle w:val="110"/>
        <w:numPr>
          <w:ilvl w:val="2"/>
          <w:numId w:val="3"/>
        </w:numPr>
        <w:tabs>
          <w:tab w:val="left" w:pos="1701"/>
        </w:tabs>
        <w:spacing w:line="240" w:lineRule="auto"/>
        <w:ind w:firstLine="709"/>
      </w:pPr>
      <w:r w:rsidRPr="00956E0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8.2.6. Выписка из финансового лицевого счета с места регистрации по месту жительства.</w:t>
      </w:r>
    </w:p>
    <w:p w:rsidR="007109CB" w:rsidRPr="002C1F0F" w:rsidRDefault="00491239" w:rsidP="00ED1529">
      <w:pPr>
        <w:pStyle w:val="110"/>
        <w:numPr>
          <w:ilvl w:val="2"/>
          <w:numId w:val="3"/>
        </w:numPr>
        <w:tabs>
          <w:tab w:val="left" w:pos="1701"/>
        </w:tabs>
        <w:spacing w:line="240" w:lineRule="auto"/>
        <w:ind w:firstLine="709"/>
      </w:pPr>
      <w:r w:rsidRPr="00956E0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8.2.7. Технический паспорт</w:t>
      </w:r>
      <w:r w:rsidR="00682B46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56E0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на жилое помещение.</w:t>
      </w:r>
    </w:p>
    <w:p w:rsidR="007109CB" w:rsidRPr="002C1F0F" w:rsidRDefault="00491239" w:rsidP="00ED1529">
      <w:pPr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  <w:shd w:val="clear" w:color="auto" w:fill="FFFFFF"/>
        </w:rPr>
        <w:t>8.2.8. Справка об у</w:t>
      </w: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</w:rPr>
        <w:t>частии/неучастии в приватизации Заявителя и граждан, претендующих на приватизацию жилого помещения со всех мест жительства на территории Московской области.</w:t>
      </w:r>
      <w:r w:rsidRPr="002C1F0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7109CB" w:rsidRPr="002C1F0F" w:rsidRDefault="00491239" w:rsidP="00ED1529">
      <w:pPr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  <w:shd w:val="clear" w:color="auto" w:fill="FFFFFF"/>
        </w:rPr>
        <w:t>8.2.9. Выписка из реестра муниципальной собственности на приватизируемое жилое помещение.</w:t>
      </w:r>
    </w:p>
    <w:p w:rsidR="007109CB" w:rsidRPr="002C1F0F" w:rsidRDefault="00491239" w:rsidP="00ED1529">
      <w:pPr>
        <w:numPr>
          <w:ilvl w:val="2"/>
          <w:numId w:val="3"/>
        </w:numPr>
        <w:tabs>
          <w:tab w:val="left" w:pos="1701"/>
        </w:tabs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8.2.10. Договор социального найма жилого помещения.</w:t>
      </w:r>
    </w:p>
    <w:p w:rsidR="007109CB" w:rsidRPr="002C1F0F" w:rsidRDefault="00682172" w:rsidP="00ED1529">
      <w:pPr>
        <w:numPr>
          <w:ilvl w:val="2"/>
          <w:numId w:val="3"/>
        </w:numPr>
        <w:tabs>
          <w:tab w:val="left" w:pos="1701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8.2.11</w:t>
      </w:r>
      <w:r w:rsidR="00491239" w:rsidRPr="002C1F0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 Договор найма служебного жилого помещения.</w:t>
      </w:r>
    </w:p>
    <w:p w:rsidR="007109CB" w:rsidRPr="002C1F0F" w:rsidRDefault="00682172" w:rsidP="00ED1529">
      <w:pPr>
        <w:numPr>
          <w:ilvl w:val="2"/>
          <w:numId w:val="3"/>
        </w:numPr>
        <w:tabs>
          <w:tab w:val="left" w:pos="1701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8.2.12</w:t>
      </w:r>
      <w:r w:rsidR="00491239" w:rsidRPr="002C1F0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 Охранное свидетельство на жилое помещение.</w:t>
      </w:r>
    </w:p>
    <w:p w:rsidR="007109CB" w:rsidRPr="002C1F0F" w:rsidRDefault="00491239" w:rsidP="00ED1529">
      <w:pPr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  <w:shd w:val="clear" w:color="auto" w:fill="FFFFFF"/>
        </w:rPr>
        <w:t>8.3 Требования к представлению документов (категорий документов), необходимых для предоставления Муниципальной услуги, приведены в приложении 7 к настоящему Административному регламенту.</w:t>
      </w:r>
    </w:p>
    <w:p w:rsidR="007109CB" w:rsidRPr="00956E0C" w:rsidRDefault="00491239" w:rsidP="00ED1529">
      <w:pPr>
        <w:pStyle w:val="110"/>
        <w:numPr>
          <w:ilvl w:val="0"/>
          <w:numId w:val="3"/>
        </w:numPr>
        <w:spacing w:line="240" w:lineRule="auto"/>
        <w:ind w:firstLine="709"/>
        <w:rPr>
          <w:sz w:val="24"/>
          <w:szCs w:val="24"/>
        </w:rPr>
      </w:pPr>
      <w:r w:rsidRPr="00956E0C">
        <w:rPr>
          <w:color w:val="000000"/>
          <w:sz w:val="24"/>
          <w:szCs w:val="24"/>
          <w:shd w:val="clear" w:color="auto" w:fill="FFFFFF"/>
        </w:rPr>
        <w:t>8.4. Запрос может быть подан Заявителем посредством РПГУ и способами, предусмотренными Федеральным законом от 27.07.2010 №</w:t>
      </w:r>
      <w:r w:rsidR="00140B01">
        <w:rPr>
          <w:color w:val="000000"/>
          <w:sz w:val="24"/>
          <w:szCs w:val="24"/>
          <w:shd w:val="clear" w:color="auto" w:fill="FFFFFF"/>
        </w:rPr>
        <w:t xml:space="preserve"> </w:t>
      </w:r>
      <w:r w:rsidRPr="00956E0C">
        <w:rPr>
          <w:color w:val="000000"/>
          <w:sz w:val="24"/>
          <w:szCs w:val="24"/>
          <w:shd w:val="clear" w:color="auto" w:fill="FFFFFF"/>
        </w:rPr>
        <w:t>210-ФЗ</w:t>
      </w:r>
      <w:r w:rsidR="00956E0C">
        <w:rPr>
          <w:color w:val="000000"/>
          <w:sz w:val="24"/>
          <w:szCs w:val="24"/>
          <w:shd w:val="clear" w:color="auto" w:fill="FFFFFF"/>
        </w:rPr>
        <w:t>.</w:t>
      </w:r>
    </w:p>
    <w:p w:rsidR="007109CB" w:rsidRPr="002C1F0F" w:rsidRDefault="00491239" w:rsidP="00ED1529">
      <w:pPr>
        <w:pStyle w:val="29"/>
        <w:ind w:left="0"/>
      </w:pPr>
      <w:r w:rsidRPr="002C1F0F">
        <w:t xml:space="preserve">9. </w:t>
      </w:r>
      <w:bookmarkStart w:id="19" w:name="_Hlk20900714"/>
      <w:r w:rsidRPr="002C1F0F">
        <w:t xml:space="preserve"> Исчерпывающий перечень оснований для отказа в приеме документов, </w:t>
      </w:r>
      <w:r w:rsidRPr="002C1F0F">
        <w:br/>
        <w:t xml:space="preserve">необходимых для предоставления </w:t>
      </w:r>
      <w:r w:rsidRPr="002C1F0F">
        <w:rPr>
          <w:color w:val="000000"/>
        </w:rPr>
        <w:t xml:space="preserve">Муниципальной </w:t>
      </w:r>
      <w:r w:rsidRPr="002C1F0F">
        <w:t>услуги</w:t>
      </w:r>
      <w:bookmarkEnd w:id="19"/>
    </w:p>
    <w:p w:rsidR="007109CB" w:rsidRPr="002C1F0F" w:rsidRDefault="00B07391" w:rsidP="00B07391">
      <w:pPr>
        <w:pStyle w:val="110"/>
        <w:spacing w:line="240" w:lineRule="auto"/>
        <w:ind w:firstLine="709"/>
      </w:pPr>
      <w:r>
        <w:rPr>
          <w:rFonts w:eastAsia="Times"/>
          <w:sz w:val="24"/>
          <w:szCs w:val="24"/>
        </w:rPr>
        <w:t>9</w:t>
      </w:r>
      <w:r w:rsidR="00491239" w:rsidRPr="002C1F0F">
        <w:rPr>
          <w:rFonts w:eastAsia="Times"/>
          <w:sz w:val="24"/>
          <w:szCs w:val="24"/>
        </w:rPr>
        <w:t xml:space="preserve">.1. Исчерпывающий перечень оснований для отказа в приеме документов, необходимых для предоставления Муниципальной услуги: </w:t>
      </w:r>
    </w:p>
    <w:p w:rsidR="007109CB" w:rsidRPr="002C1F0F" w:rsidRDefault="00491239" w:rsidP="00B07391">
      <w:pPr>
        <w:pStyle w:val="111"/>
        <w:ind w:firstLine="709"/>
      </w:pPr>
      <w:r w:rsidRPr="002C1F0F">
        <w:rPr>
          <w:rFonts w:eastAsia="Times New Roman"/>
          <w:sz w:val="24"/>
          <w:szCs w:val="24"/>
          <w:shd w:val="clear" w:color="auto" w:fill="FFFFFF"/>
        </w:rPr>
        <w:t>9.1.1. Обращение за предоставлением иной Муниципальной услуги.</w:t>
      </w:r>
    </w:p>
    <w:p w:rsidR="007109CB" w:rsidRPr="002C1F0F" w:rsidRDefault="00491239" w:rsidP="00B07391">
      <w:pPr>
        <w:pStyle w:val="111"/>
        <w:ind w:firstLine="709"/>
      </w:pPr>
      <w:r w:rsidRPr="002C1F0F">
        <w:rPr>
          <w:rFonts w:eastAsia="Times New Roman"/>
          <w:sz w:val="24"/>
          <w:szCs w:val="24"/>
          <w:shd w:val="clear" w:color="auto" w:fill="FFFFFF"/>
        </w:rPr>
        <w:t>9.1.2. Заявителем представлен неполный комплект документов, необходимых для предоставления Муниципальной услуги.</w:t>
      </w:r>
    </w:p>
    <w:p w:rsidR="007109CB" w:rsidRPr="002C1F0F" w:rsidRDefault="00491239" w:rsidP="00B07391">
      <w:pPr>
        <w:pStyle w:val="111"/>
        <w:ind w:firstLine="709"/>
      </w:pPr>
      <w:r w:rsidRPr="002C1F0F">
        <w:rPr>
          <w:rFonts w:eastAsia="Times New Roman"/>
          <w:sz w:val="24"/>
          <w:szCs w:val="24"/>
          <w:shd w:val="clear" w:color="auto" w:fill="FFFFFF"/>
        </w:rPr>
        <w:t>9.1.3. Документы, необходимые для предоставления Муниципальной услуги, утратили силу, отменены</w:t>
      </w:r>
      <w:r w:rsidRPr="002C1F0F">
        <w:rPr>
          <w:rFonts w:eastAsia="Times New Roman"/>
          <w:color w:val="FF0000"/>
          <w:sz w:val="24"/>
          <w:szCs w:val="24"/>
          <w:shd w:val="clear" w:color="auto" w:fill="FFFFFF"/>
        </w:rPr>
        <w:t xml:space="preserve"> </w:t>
      </w:r>
      <w:r w:rsidRPr="002C1F0F">
        <w:rPr>
          <w:rFonts w:eastAsia="Times New Roman"/>
          <w:sz w:val="24"/>
          <w:szCs w:val="24"/>
          <w:shd w:val="clear" w:color="auto" w:fill="FFFFFF"/>
        </w:rPr>
        <w:t>или являются недействительными на момент обращения с Запросом.</w:t>
      </w:r>
    </w:p>
    <w:p w:rsidR="007109CB" w:rsidRPr="002C1F0F" w:rsidRDefault="00491239" w:rsidP="00B07391">
      <w:pPr>
        <w:pStyle w:val="111"/>
        <w:ind w:firstLine="709"/>
      </w:pPr>
      <w:r w:rsidRPr="002C1F0F">
        <w:rPr>
          <w:rFonts w:eastAsia="Times New Roman"/>
          <w:sz w:val="24"/>
          <w:szCs w:val="24"/>
          <w:shd w:val="clear" w:color="auto" w:fill="FFFFFF"/>
        </w:rPr>
        <w:t>9.1.4.</w:t>
      </w:r>
      <w:r w:rsidRPr="002C1F0F">
        <w:rPr>
          <w:sz w:val="24"/>
          <w:szCs w:val="24"/>
          <w:shd w:val="clear" w:color="auto" w:fill="FFFFFF"/>
        </w:rPr>
        <w:t xml:space="preserve"> Наличие противоречий между сведениями, указанными в Запросе, и сведениями, указанными в приложенных к нему документах, в том числе:</w:t>
      </w:r>
    </w:p>
    <w:p w:rsidR="007109CB" w:rsidRPr="002C1F0F" w:rsidRDefault="00491239" w:rsidP="00B07391">
      <w:pPr>
        <w:pStyle w:val="110"/>
        <w:spacing w:line="240" w:lineRule="auto"/>
        <w:ind w:firstLine="709"/>
      </w:pPr>
      <w:r w:rsidRPr="002C1F0F">
        <w:rPr>
          <w:rFonts w:eastAsia="Times New Roman"/>
          <w:sz w:val="24"/>
          <w:szCs w:val="24"/>
          <w:shd w:val="clear" w:color="auto" w:fill="FFFFFF"/>
        </w:rPr>
        <w:t>9.1.4.1. Отдельными графическими материалами, представленными в составе одного Запроса.</w:t>
      </w:r>
    </w:p>
    <w:p w:rsidR="007109CB" w:rsidRPr="002C1F0F" w:rsidRDefault="00491239" w:rsidP="00B07391">
      <w:pPr>
        <w:pStyle w:val="110"/>
        <w:spacing w:line="240" w:lineRule="auto"/>
        <w:ind w:firstLine="709"/>
      </w:pPr>
      <w:r w:rsidRPr="002C1F0F">
        <w:rPr>
          <w:rFonts w:eastAsia="Times New Roman"/>
          <w:sz w:val="24"/>
          <w:szCs w:val="24"/>
          <w:shd w:val="clear" w:color="auto" w:fill="FFFFFF"/>
        </w:rPr>
        <w:t>9.1.4.2. Отдельными текстовыми материалами, представленными в составе одного Запроса.</w:t>
      </w:r>
    </w:p>
    <w:p w:rsidR="007109CB" w:rsidRPr="002C1F0F" w:rsidRDefault="00491239" w:rsidP="00B07391">
      <w:pPr>
        <w:pStyle w:val="110"/>
        <w:spacing w:line="240" w:lineRule="auto"/>
        <w:ind w:firstLine="709"/>
      </w:pPr>
      <w:r w:rsidRPr="002C1F0F">
        <w:rPr>
          <w:rFonts w:eastAsia="Times New Roman"/>
          <w:sz w:val="24"/>
          <w:szCs w:val="24"/>
          <w:shd w:val="clear" w:color="auto" w:fill="FFFFFF"/>
        </w:rPr>
        <w:t>9.1.4.3. Отдельными графическими и отдельными текстовыми материалами, представленными в составе одного Запроса.</w:t>
      </w:r>
    </w:p>
    <w:p w:rsidR="007109CB" w:rsidRPr="002C1F0F" w:rsidRDefault="00491239" w:rsidP="00B07391">
      <w:pPr>
        <w:pStyle w:val="110"/>
        <w:spacing w:line="240" w:lineRule="auto"/>
        <w:ind w:firstLine="709"/>
      </w:pPr>
      <w:r w:rsidRPr="002C1F0F">
        <w:rPr>
          <w:rFonts w:eastAsia="Times New Roman"/>
          <w:sz w:val="24"/>
          <w:szCs w:val="24"/>
          <w:shd w:val="clear" w:color="auto" w:fill="FFFFFF"/>
        </w:rPr>
        <w:lastRenderedPageBreak/>
        <w:t>9.1.4.4. Сведениями, указанными в Запросе и текстовыми, графическими материалами, представленными в составе одного Запроса.</w:t>
      </w:r>
    </w:p>
    <w:p w:rsidR="007109CB" w:rsidRPr="002C1F0F" w:rsidRDefault="00491239" w:rsidP="00B07391">
      <w:pPr>
        <w:pStyle w:val="111"/>
        <w:ind w:firstLine="709"/>
      </w:pPr>
      <w:r w:rsidRPr="002C1F0F">
        <w:rPr>
          <w:rFonts w:eastAsia="Times New Roman"/>
          <w:sz w:val="24"/>
          <w:szCs w:val="24"/>
          <w:shd w:val="clear" w:color="auto" w:fill="FFFFFF"/>
        </w:rPr>
        <w:t>9.1.5.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7109CB" w:rsidRPr="002C1F0F" w:rsidRDefault="00491239" w:rsidP="00B07391">
      <w:pPr>
        <w:pStyle w:val="111"/>
        <w:ind w:firstLine="709"/>
      </w:pPr>
      <w:r w:rsidRPr="002C1F0F">
        <w:rPr>
          <w:rFonts w:eastAsia="Times New Roman"/>
          <w:sz w:val="24"/>
          <w:szCs w:val="24"/>
          <w:shd w:val="clear" w:color="auto" w:fill="FFFFFF"/>
        </w:rPr>
        <w:t>9.1.6.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услуги.</w:t>
      </w:r>
    </w:p>
    <w:p w:rsidR="007109CB" w:rsidRPr="002C1F0F" w:rsidRDefault="00491239" w:rsidP="00B07391">
      <w:pPr>
        <w:pStyle w:val="111"/>
        <w:ind w:firstLine="709"/>
      </w:pPr>
      <w:r w:rsidRPr="002C1F0F">
        <w:rPr>
          <w:rFonts w:eastAsia="Times New Roman"/>
          <w:sz w:val="24"/>
          <w:szCs w:val="24"/>
          <w:shd w:val="clear" w:color="auto" w:fill="FFFFFF"/>
        </w:rPr>
        <w:t>9.1.7. Некорректное заполнение обязательных полей в Запросе (форме Запроса).</w:t>
      </w:r>
    </w:p>
    <w:p w:rsidR="007109CB" w:rsidRPr="002C1F0F" w:rsidRDefault="00491239" w:rsidP="00B07391">
      <w:pPr>
        <w:pStyle w:val="110"/>
        <w:spacing w:line="240" w:lineRule="auto"/>
        <w:ind w:firstLine="709"/>
      </w:pPr>
      <w:r w:rsidRPr="002C1F0F">
        <w:rPr>
          <w:rFonts w:eastAsia="Times New Roman"/>
          <w:sz w:val="24"/>
          <w:szCs w:val="24"/>
          <w:shd w:val="clear" w:color="auto" w:fill="FFFFFF"/>
        </w:rPr>
        <w:t>9.1.8. Некорректное заполнение обязательных полей в форме интерактивного Запроса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регламентом).</w:t>
      </w:r>
    </w:p>
    <w:p w:rsidR="007109CB" w:rsidRPr="002C1F0F" w:rsidRDefault="00491239" w:rsidP="00B07391">
      <w:pPr>
        <w:pStyle w:val="111"/>
        <w:ind w:firstLine="709"/>
      </w:pPr>
      <w:r w:rsidRPr="002C1F0F">
        <w:rPr>
          <w:rFonts w:eastAsia="Times New Roman"/>
          <w:sz w:val="24"/>
          <w:szCs w:val="24"/>
          <w:shd w:val="clear" w:color="auto" w:fill="FFFFFF"/>
        </w:rPr>
        <w:t>9.1.9. 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документа.</w:t>
      </w:r>
    </w:p>
    <w:p w:rsidR="007109CB" w:rsidRPr="002C1F0F" w:rsidRDefault="00491239" w:rsidP="00B07391">
      <w:pPr>
        <w:pStyle w:val="111"/>
        <w:ind w:firstLine="709"/>
      </w:pPr>
      <w:r w:rsidRPr="002C1F0F">
        <w:rPr>
          <w:rFonts w:eastAsia="Times New Roman"/>
          <w:sz w:val="24"/>
          <w:szCs w:val="24"/>
          <w:shd w:val="clear" w:color="auto" w:fill="FFFFFF"/>
        </w:rPr>
        <w:t>9.1.10. Подача Запроса и иных документов в электронной форме, подписанных с использованием электронной подписи, не принадлежащей Заявителю или представителю Заявителя.</w:t>
      </w:r>
    </w:p>
    <w:p w:rsidR="007109CB" w:rsidRPr="002C1F0F" w:rsidRDefault="00491239" w:rsidP="00B07391">
      <w:pPr>
        <w:pStyle w:val="111"/>
        <w:ind w:firstLine="709"/>
      </w:pPr>
      <w:r w:rsidRPr="002C1F0F">
        <w:rPr>
          <w:rFonts w:eastAsia="Times New Roman"/>
          <w:sz w:val="24"/>
          <w:szCs w:val="24"/>
          <w:shd w:val="clear" w:color="auto" w:fill="FFFFFF"/>
        </w:rPr>
        <w:t xml:space="preserve">9.1.11. </w:t>
      </w:r>
      <w:bookmarkStart w:id="20" w:name="_Hlk321981691"/>
      <w:r w:rsidRPr="002C1F0F">
        <w:rPr>
          <w:sz w:val="24"/>
          <w:szCs w:val="24"/>
          <w:shd w:val="clear" w:color="auto" w:fill="FFFFFF"/>
        </w:rPr>
        <w:t>Поступление Запроса, аналогичного ранее зарегистрированному Запросу, срок предоставления Муниципальной услуги по которому не истек на момент поступления такого Запроса</w:t>
      </w:r>
      <w:bookmarkEnd w:id="20"/>
      <w:r w:rsidRPr="002C1F0F">
        <w:rPr>
          <w:sz w:val="24"/>
          <w:szCs w:val="24"/>
          <w:shd w:val="clear" w:color="auto" w:fill="FFFFFF"/>
        </w:rPr>
        <w:t>.</w:t>
      </w:r>
    </w:p>
    <w:p w:rsidR="007109CB" w:rsidRPr="002C1F0F" w:rsidRDefault="00491239" w:rsidP="00B07391">
      <w:pPr>
        <w:pStyle w:val="111"/>
        <w:ind w:firstLine="709"/>
      </w:pPr>
      <w:r w:rsidRPr="002C1F0F">
        <w:rPr>
          <w:sz w:val="24"/>
          <w:szCs w:val="24"/>
          <w:shd w:val="clear" w:color="auto" w:fill="FFFFFF"/>
        </w:rPr>
        <w:t>9.1.12. Запрос подан лицом, не имеющим полномочий представлять интересы Заявителя.</w:t>
      </w:r>
    </w:p>
    <w:p w:rsidR="007109CB" w:rsidRPr="002C1F0F" w:rsidRDefault="00491239" w:rsidP="00B07391">
      <w:pPr>
        <w:pStyle w:val="110"/>
        <w:spacing w:line="240" w:lineRule="auto"/>
        <w:ind w:firstLine="709"/>
      </w:pPr>
      <w:r w:rsidRPr="002C1F0F">
        <w:rPr>
          <w:rFonts w:eastAsia="Times New Roman"/>
          <w:sz w:val="24"/>
          <w:szCs w:val="24"/>
          <w:shd w:val="clear" w:color="auto" w:fill="FFFFFF"/>
        </w:rPr>
        <w:t>9.2. Решение об отказе в приеме документов, необходимых для предоставления Муниципальной услуги, оформляется в соответствии с приложением 6 к настоящему Административному регламенту.</w:t>
      </w:r>
    </w:p>
    <w:p w:rsidR="00682172" w:rsidRDefault="00491239" w:rsidP="00B07391">
      <w:pPr>
        <w:pStyle w:val="110"/>
        <w:spacing w:line="240" w:lineRule="auto"/>
        <w:ind w:firstLine="709"/>
        <w:rPr>
          <w:rFonts w:eastAsia="Times New Roman"/>
          <w:sz w:val="24"/>
          <w:szCs w:val="24"/>
        </w:rPr>
      </w:pPr>
      <w:r w:rsidRPr="002C1F0F">
        <w:rPr>
          <w:rFonts w:eastAsia="Times New Roman"/>
          <w:sz w:val="24"/>
          <w:szCs w:val="24"/>
          <w:shd w:val="clear" w:color="auto" w:fill="FFFFFF"/>
        </w:rPr>
        <w:t>9.3. Принятие решения об отказе в приеме документов, необходимых для пре</w:t>
      </w:r>
      <w:r w:rsidRPr="002C1F0F">
        <w:rPr>
          <w:rFonts w:eastAsia="Times New Roman"/>
          <w:sz w:val="24"/>
          <w:szCs w:val="24"/>
        </w:rPr>
        <w:t>доставления Муниципальной услуги, не препятствует повторному обращению Заявителя в Администрацию за предоставлением Муниципальной услуги.</w:t>
      </w:r>
    </w:p>
    <w:p w:rsidR="007109CB" w:rsidRPr="002C1F0F" w:rsidRDefault="00491239" w:rsidP="00B07391">
      <w:pPr>
        <w:pStyle w:val="29"/>
        <w:ind w:left="0"/>
      </w:pPr>
      <w:r w:rsidRPr="002C1F0F">
        <w:t xml:space="preserve">10. </w:t>
      </w:r>
      <w:bookmarkStart w:id="21" w:name="пункт13"/>
      <w:bookmarkStart w:id="22" w:name="_Hlk20900732"/>
      <w:r w:rsidRPr="002C1F0F"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bookmarkEnd w:id="21"/>
      <w:bookmarkEnd w:id="22"/>
    </w:p>
    <w:p w:rsidR="007109CB" w:rsidRPr="002C1F0F" w:rsidRDefault="00491239" w:rsidP="00B07391">
      <w:pPr>
        <w:pStyle w:val="110"/>
        <w:spacing w:line="240" w:lineRule="auto"/>
        <w:ind w:firstLine="709"/>
      </w:pPr>
      <w:r w:rsidRPr="002C1F0F">
        <w:rPr>
          <w:color w:val="000000"/>
          <w:sz w:val="24"/>
          <w:szCs w:val="24"/>
        </w:rPr>
        <w:t xml:space="preserve">10.1. </w:t>
      </w:r>
      <w:r w:rsidRPr="002C1F0F">
        <w:rPr>
          <w:color w:val="000000"/>
          <w:sz w:val="24"/>
          <w:szCs w:val="24"/>
          <w:shd w:val="clear" w:color="auto" w:fill="FFFFFF"/>
        </w:rPr>
        <w:t xml:space="preserve">Основания для приостановления предоставления Муниципальной услуги отсутствуют. </w:t>
      </w:r>
    </w:p>
    <w:p w:rsidR="007109CB" w:rsidRPr="002C1F0F" w:rsidRDefault="00491239" w:rsidP="00B07391">
      <w:pPr>
        <w:pStyle w:val="110"/>
        <w:spacing w:line="240" w:lineRule="auto"/>
        <w:ind w:firstLine="709"/>
      </w:pPr>
      <w:r w:rsidRPr="002C1F0F">
        <w:rPr>
          <w:color w:val="000000"/>
          <w:sz w:val="24"/>
          <w:szCs w:val="24"/>
        </w:rPr>
        <w:t>10.2. Исчерпывающий перечень оснований для отказа в предоставлении Муниципальной услуги:</w:t>
      </w:r>
    </w:p>
    <w:p w:rsidR="007109CB" w:rsidRPr="002C1F0F" w:rsidRDefault="00491239" w:rsidP="00B07391">
      <w:pPr>
        <w:pStyle w:val="111"/>
        <w:ind w:firstLine="709"/>
      </w:pPr>
      <w:r w:rsidRPr="002C1F0F">
        <w:rPr>
          <w:color w:val="000000"/>
          <w:sz w:val="24"/>
          <w:szCs w:val="24"/>
        </w:rPr>
        <w:t>10.2.1. Несоответствие категории Заявителя кругу лиц, указанных в подразделе 2 настоящего Административного регламента;</w:t>
      </w:r>
    </w:p>
    <w:p w:rsidR="007109CB" w:rsidRPr="002C1F0F" w:rsidRDefault="00491239" w:rsidP="00B07391">
      <w:pPr>
        <w:pStyle w:val="111"/>
        <w:ind w:firstLine="709"/>
      </w:pPr>
      <w:r w:rsidRPr="002C1F0F">
        <w:rPr>
          <w:sz w:val="24"/>
          <w:szCs w:val="24"/>
        </w:rPr>
        <w:t>10.2.2. Несоответствие документов, указанных в подразделе 8 настоящего Административного регламента, по форме или содержанию требованиям законодательства Российской Федерации;</w:t>
      </w:r>
    </w:p>
    <w:p w:rsidR="007109CB" w:rsidRPr="002C1F0F" w:rsidRDefault="00491239" w:rsidP="00B07391">
      <w:pPr>
        <w:pStyle w:val="111"/>
        <w:ind w:firstLine="709"/>
      </w:pPr>
      <w:r w:rsidRPr="002C1F0F">
        <w:rPr>
          <w:color w:val="000000"/>
          <w:sz w:val="24"/>
          <w:szCs w:val="24"/>
        </w:rPr>
        <w:t>10.2.3. 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:rsidR="007109CB" w:rsidRPr="002C1F0F" w:rsidRDefault="00491239" w:rsidP="00B07391">
      <w:pPr>
        <w:pStyle w:val="111"/>
        <w:ind w:firstLine="709"/>
      </w:pPr>
      <w:r w:rsidRPr="002C1F0F">
        <w:rPr>
          <w:color w:val="000000"/>
          <w:sz w:val="24"/>
          <w:szCs w:val="24"/>
        </w:rPr>
        <w:t>10.2.4. Отзыв Запроса по инициативе Заявителя;</w:t>
      </w:r>
    </w:p>
    <w:p w:rsidR="007109CB" w:rsidRPr="002C1F0F" w:rsidRDefault="00491239" w:rsidP="00B07391">
      <w:pPr>
        <w:pStyle w:val="111"/>
        <w:ind w:firstLine="709"/>
      </w:pPr>
      <w:r w:rsidRPr="002C1F0F">
        <w:rPr>
          <w:color w:val="000000"/>
          <w:sz w:val="24"/>
          <w:szCs w:val="24"/>
        </w:rPr>
        <w:t>10.2.5. Наличие в жилом помещении самовольного переустройства и (или) перепланировки, несогласованных в установленном законодательством порядке;</w:t>
      </w:r>
    </w:p>
    <w:p w:rsidR="007109CB" w:rsidRPr="002C1F0F" w:rsidRDefault="00491239" w:rsidP="00B07391">
      <w:pPr>
        <w:pStyle w:val="111"/>
        <w:ind w:firstLine="709"/>
      </w:pPr>
      <w:r w:rsidRPr="002C1F0F">
        <w:rPr>
          <w:color w:val="000000"/>
          <w:sz w:val="24"/>
          <w:szCs w:val="24"/>
        </w:rPr>
        <w:t>10.2.6. Предъявлен иск о расторжении или об изменении договора социального найма, договора найма служебного жилого помещения, охранного свидетельства (брони) к нанимателю жилого помещения или совместно проживающему с ним гражданину;</w:t>
      </w:r>
    </w:p>
    <w:p w:rsidR="007109CB" w:rsidRPr="002C1F0F" w:rsidRDefault="00491239" w:rsidP="00B07391">
      <w:pPr>
        <w:pStyle w:val="111"/>
        <w:ind w:firstLine="709"/>
      </w:pPr>
      <w:r w:rsidRPr="002C1F0F">
        <w:rPr>
          <w:color w:val="000000"/>
          <w:sz w:val="24"/>
          <w:szCs w:val="24"/>
        </w:rPr>
        <w:t>10.2.7. Право пользования жилым помещением оспаривается в судебном порядке;</w:t>
      </w:r>
    </w:p>
    <w:p w:rsidR="007109CB" w:rsidRPr="002C1F0F" w:rsidRDefault="00491239" w:rsidP="00B07391">
      <w:pPr>
        <w:pStyle w:val="111"/>
        <w:ind w:firstLine="709"/>
      </w:pPr>
      <w:r w:rsidRPr="002C1F0F">
        <w:rPr>
          <w:color w:val="000000"/>
          <w:sz w:val="24"/>
          <w:szCs w:val="24"/>
        </w:rPr>
        <w:t xml:space="preserve">10.2.8. Наличие </w:t>
      </w:r>
      <w:r w:rsidRPr="002C1F0F">
        <w:rPr>
          <w:rFonts w:eastAsia="Times New Roman"/>
          <w:color w:val="000000"/>
          <w:sz w:val="24"/>
          <w:szCs w:val="24"/>
        </w:rPr>
        <w:t xml:space="preserve">решения о признании </w:t>
      </w:r>
      <w:r w:rsidRPr="002C1F0F">
        <w:rPr>
          <w:color w:val="000000"/>
          <w:sz w:val="24"/>
          <w:szCs w:val="24"/>
        </w:rPr>
        <w:t>жилого помещения, занимаемого Заявителем и совместно проживающими с ним гражданами, непригодным для проживания или о признании многоквартирного дома, в котором оно расположено, аварийным и подлежащим сносу;</w:t>
      </w:r>
    </w:p>
    <w:p w:rsidR="007109CB" w:rsidRPr="002C1F0F" w:rsidRDefault="00491239" w:rsidP="00B07391">
      <w:pPr>
        <w:pStyle w:val="111"/>
        <w:ind w:firstLine="709"/>
      </w:pPr>
      <w:r w:rsidRPr="002C1F0F">
        <w:rPr>
          <w:color w:val="000000"/>
          <w:sz w:val="24"/>
          <w:szCs w:val="24"/>
        </w:rPr>
        <w:lastRenderedPageBreak/>
        <w:t>10.2.9. Отсутствие согласия всех граждан, имеющих право участия в приватизации и пользования жилым помещением, на приватизацию жилого помещения;</w:t>
      </w:r>
    </w:p>
    <w:p w:rsidR="007109CB" w:rsidRPr="002C1F0F" w:rsidRDefault="00491239" w:rsidP="00B07391">
      <w:pPr>
        <w:pStyle w:val="111"/>
        <w:ind w:firstLine="709"/>
      </w:pPr>
      <w:r w:rsidRPr="002C1F0F">
        <w:rPr>
          <w:color w:val="000000"/>
          <w:sz w:val="24"/>
          <w:szCs w:val="24"/>
        </w:rPr>
        <w:t>10.2.10. Отсутствие согласия об отказе от участия в приватизации от всех граждан, имеющих право пользования жилым помещением и участия в приватизации жилого помещения;</w:t>
      </w:r>
    </w:p>
    <w:p w:rsidR="007109CB" w:rsidRPr="002C1F0F" w:rsidRDefault="00491239" w:rsidP="00B07391">
      <w:pPr>
        <w:pStyle w:val="110"/>
        <w:spacing w:line="240" w:lineRule="auto"/>
        <w:ind w:firstLine="709"/>
      </w:pPr>
      <w:r w:rsidRPr="002C1F0F">
        <w:rPr>
          <w:color w:val="000000"/>
          <w:sz w:val="24"/>
          <w:szCs w:val="24"/>
        </w:rPr>
        <w:t>10.2.11. Отсутствие объекта приватизации в реестре муниципальной собственности;</w:t>
      </w:r>
    </w:p>
    <w:p w:rsidR="007109CB" w:rsidRPr="002C1F0F" w:rsidRDefault="00491239" w:rsidP="00B07391">
      <w:pPr>
        <w:pStyle w:val="110"/>
        <w:spacing w:line="240" w:lineRule="auto"/>
        <w:ind w:firstLine="709"/>
      </w:pPr>
      <w:r w:rsidRPr="002C1F0F">
        <w:rPr>
          <w:color w:val="000000"/>
          <w:sz w:val="24"/>
          <w:szCs w:val="24"/>
        </w:rPr>
        <w:t xml:space="preserve">10.2.12. Объект приватизации по цели использования относится к жилищному фонду муниципального образования, не подлежащему приватизации в соответствии с Законом Российской Федерации от 04.07.1991 № 1541-1 «О приватизации жилищного </w:t>
      </w:r>
      <w:r w:rsidR="00016FF4">
        <w:rPr>
          <w:color w:val="000000"/>
          <w:sz w:val="24"/>
          <w:szCs w:val="24"/>
        </w:rPr>
        <w:t>фонда в Российской Федерации».</w:t>
      </w:r>
    </w:p>
    <w:p w:rsidR="007109CB" w:rsidRPr="002C1F0F" w:rsidRDefault="00491239" w:rsidP="00B07391">
      <w:pPr>
        <w:pStyle w:val="111"/>
        <w:ind w:firstLine="709"/>
      </w:pPr>
      <w:r w:rsidRPr="002C1F0F">
        <w:rPr>
          <w:sz w:val="24"/>
          <w:szCs w:val="24"/>
        </w:rPr>
        <w:t xml:space="preserve">10.3. </w:t>
      </w:r>
      <w:r w:rsidRPr="002C1F0F">
        <w:rPr>
          <w:rFonts w:eastAsia="Times New Roman"/>
          <w:color w:val="000000"/>
          <w:sz w:val="24"/>
          <w:szCs w:val="24"/>
          <w:lang w:eastAsia="ru-RU"/>
        </w:rPr>
        <w:t>Заявитель вправе отказаться от получения Муниципальной услуги на основании заявления, написанного в свободной форме, направив по адресу электронной почты или обратившись в Администрацию, РПГУ. На основании поступившего заявления об отказе 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услуги.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УГД МО. Отказ от предоставления Муниципальной услуги не препятствует повторному обращению Заявителя в Администрацию за предоставлением Муниципальной услуги.</w:t>
      </w:r>
    </w:p>
    <w:p w:rsidR="007109CB" w:rsidRPr="002C1F0F" w:rsidRDefault="00491239" w:rsidP="00B07391">
      <w:pPr>
        <w:pStyle w:val="111"/>
        <w:ind w:firstLine="709"/>
      </w:pPr>
      <w:r w:rsidRPr="002C1F0F">
        <w:rPr>
          <w:color w:val="000000"/>
          <w:sz w:val="24"/>
          <w:szCs w:val="24"/>
        </w:rPr>
        <w:t>10.4. Заявитель вправе повторно обратиться в Администрацию с Запросом после устранения оснований, указанных в пункте 10.2 настоящего Административного регламента.</w:t>
      </w:r>
    </w:p>
    <w:p w:rsidR="007109CB" w:rsidRPr="002C1F0F" w:rsidRDefault="00491239" w:rsidP="00B61C5C">
      <w:pPr>
        <w:pStyle w:val="29"/>
        <w:tabs>
          <w:tab w:val="left" w:pos="708"/>
        </w:tabs>
        <w:ind w:left="0" w:hanging="1985"/>
        <w:jc w:val="both"/>
      </w:pPr>
      <w:bookmarkStart w:id="23" w:name="__RefHeading___Toc88227527"/>
      <w:bookmarkStart w:id="24" w:name="_Hlk20900762"/>
      <w:bookmarkEnd w:id="23"/>
      <w:r w:rsidRPr="002C1F0F">
        <w:rPr>
          <w:rFonts w:eastAsia="Times"/>
        </w:rPr>
        <w:t xml:space="preserve"> </w:t>
      </w:r>
      <w:bookmarkEnd w:id="24"/>
    </w:p>
    <w:p w:rsidR="007109CB" w:rsidRPr="002C1F0F" w:rsidRDefault="00491239" w:rsidP="00B07391">
      <w:pPr>
        <w:pStyle w:val="2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11. Размер платы, взимаемой с Заявителя при предоставлении Муниципальной услуги, и способы ее взимания</w:t>
      </w:r>
    </w:p>
    <w:p w:rsidR="007109CB" w:rsidRPr="002C1F0F" w:rsidRDefault="00491239" w:rsidP="00B07391">
      <w:pPr>
        <w:pStyle w:val="110"/>
        <w:spacing w:line="240" w:lineRule="auto"/>
        <w:ind w:firstLine="709"/>
      </w:pPr>
      <w:r w:rsidRPr="002C1F0F">
        <w:rPr>
          <w:color w:val="000000"/>
          <w:sz w:val="24"/>
          <w:szCs w:val="24"/>
        </w:rPr>
        <w:t>11.1. Муниципальная услуга предоставляется бесплатно.</w:t>
      </w:r>
    </w:p>
    <w:p w:rsidR="007109CB" w:rsidRPr="002C1F0F" w:rsidRDefault="00491239" w:rsidP="00B07391">
      <w:pPr>
        <w:pStyle w:val="110"/>
        <w:spacing w:line="240" w:lineRule="auto"/>
        <w:ind w:firstLine="709"/>
      </w:pPr>
      <w:r w:rsidRPr="002C1F0F">
        <w:rPr>
          <w:rFonts w:eastAsia="Times"/>
          <w:color w:val="000000"/>
          <w:sz w:val="24"/>
          <w:szCs w:val="24"/>
        </w:rPr>
        <w:t xml:space="preserve"> </w:t>
      </w:r>
    </w:p>
    <w:p w:rsidR="007109CB" w:rsidRPr="002C1F0F" w:rsidRDefault="00491239" w:rsidP="00B07391">
      <w:pPr>
        <w:pStyle w:val="29"/>
        <w:ind w:left="0"/>
      </w:pPr>
      <w:r w:rsidRPr="002C1F0F">
        <w:t xml:space="preserve">12. </w:t>
      </w:r>
      <w:hyperlink w:anchor="__RefHeading___Toc91253247" w:history="1">
        <w:r w:rsidRPr="00956E0C">
          <w:rPr>
            <w:rStyle w:val="a4"/>
            <w:color w:val="000000"/>
            <w:u w:val="none"/>
          </w:rPr>
          <w:t>Максимальный срок ожидания в очереди при подаче Заявителем Запроса и при получении результата предоставления Муниципальной услуги</w:t>
        </w:r>
      </w:hyperlink>
    </w:p>
    <w:p w:rsidR="007109CB" w:rsidRPr="002C1F0F" w:rsidRDefault="00491239" w:rsidP="00B07391">
      <w:pPr>
        <w:pStyle w:val="29"/>
        <w:ind w:left="0"/>
        <w:jc w:val="both"/>
      </w:pPr>
      <w:r w:rsidRPr="002C1F0F">
        <w:rPr>
          <w:b w:val="0"/>
        </w:rPr>
        <w:tab/>
        <w:t>12.1. Максимальный срок ожидания в очереди не должен превышать 11 ми</w:t>
      </w:r>
      <w:r w:rsidRPr="002C1F0F">
        <w:rPr>
          <w:b w:val="0"/>
          <w:shd w:val="clear" w:color="auto" w:fill="FFFFFF"/>
        </w:rPr>
        <w:t>нут</w:t>
      </w:r>
      <w:r w:rsidRPr="002C1F0F">
        <w:rPr>
          <w:b w:val="0"/>
          <w:u w:val="single"/>
          <w:shd w:val="clear" w:color="auto" w:fill="FFFFFF"/>
        </w:rPr>
        <w:t>.</w:t>
      </w:r>
    </w:p>
    <w:p w:rsidR="007109CB" w:rsidRPr="002C1F0F" w:rsidRDefault="00491239" w:rsidP="00B07391">
      <w:pPr>
        <w:pStyle w:val="2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2C1F0F">
        <w:rPr>
          <w:rFonts w:ascii="Times New Roman" w:hAnsi="Times New Roman" w:cs="Times New Roman"/>
          <w:i w:val="0"/>
          <w:iCs w:val="0"/>
          <w:sz w:val="24"/>
          <w:szCs w:val="24"/>
        </w:rPr>
        <w:t>13. Срок регистрации Запроса</w:t>
      </w:r>
    </w:p>
    <w:p w:rsidR="007109CB" w:rsidRPr="002C1F0F" w:rsidRDefault="00491239" w:rsidP="00B07391">
      <w:pPr>
        <w:ind w:firstLine="709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shd w:val="clear" w:color="auto" w:fill="FFFFFF"/>
        </w:rPr>
        <w:t>13.1. Срок регистрации Запроса в Администрации в случае, если он подан:</w:t>
      </w:r>
    </w:p>
    <w:p w:rsidR="007109CB" w:rsidRPr="002C1F0F" w:rsidRDefault="00491239" w:rsidP="00B07391">
      <w:pPr>
        <w:pStyle w:val="110"/>
        <w:spacing w:line="240" w:lineRule="auto"/>
        <w:ind w:firstLine="709"/>
      </w:pPr>
      <w:r w:rsidRPr="00956E0C">
        <w:rPr>
          <w:sz w:val="24"/>
          <w:szCs w:val="24"/>
          <w:shd w:val="clear" w:color="auto" w:fill="FFFFFF"/>
        </w:rPr>
        <w:t>13.1.1. В электронной форме посредством РПГУ до 16:00 рабочего дня – в день его подачи, после 16:00 рабочего дня либо в нерабочий день – на следующий рабочий день.</w:t>
      </w:r>
    </w:p>
    <w:p w:rsidR="007109CB" w:rsidRPr="002C1F0F" w:rsidRDefault="00491239" w:rsidP="00B07391">
      <w:pPr>
        <w:pStyle w:val="110"/>
        <w:spacing w:line="240" w:lineRule="auto"/>
        <w:ind w:firstLine="709"/>
      </w:pPr>
      <w:r w:rsidRPr="00956E0C">
        <w:rPr>
          <w:sz w:val="24"/>
          <w:szCs w:val="24"/>
          <w:shd w:val="clear" w:color="auto" w:fill="FFFFFF"/>
        </w:rPr>
        <w:t>13.1.2. Лично в Администрации – в день обращения.</w:t>
      </w:r>
    </w:p>
    <w:p w:rsidR="007109CB" w:rsidRPr="002C1F0F" w:rsidRDefault="00491239" w:rsidP="00B07391">
      <w:pPr>
        <w:pStyle w:val="110"/>
        <w:spacing w:line="240" w:lineRule="auto"/>
        <w:ind w:firstLine="709"/>
      </w:pPr>
      <w:r w:rsidRPr="00956E0C">
        <w:rPr>
          <w:sz w:val="24"/>
          <w:szCs w:val="24"/>
          <w:shd w:val="clear" w:color="auto" w:fill="FFFFFF"/>
        </w:rPr>
        <w:t>13.1.</w:t>
      </w:r>
      <w:r w:rsidR="002613F7">
        <w:rPr>
          <w:sz w:val="24"/>
          <w:szCs w:val="24"/>
          <w:shd w:val="clear" w:color="auto" w:fill="FFFFFF"/>
        </w:rPr>
        <w:t>3</w:t>
      </w:r>
      <w:r w:rsidRPr="00956E0C">
        <w:rPr>
          <w:sz w:val="24"/>
          <w:szCs w:val="24"/>
          <w:shd w:val="clear" w:color="auto" w:fill="FFFFFF"/>
        </w:rPr>
        <w:t xml:space="preserve">. </w:t>
      </w:r>
      <w:r w:rsidRPr="007B0900">
        <w:rPr>
          <w:spacing w:val="-2"/>
          <w:sz w:val="24"/>
          <w:szCs w:val="24"/>
          <w:shd w:val="clear" w:color="auto" w:fill="FFFFFF"/>
        </w:rPr>
        <w:t>С</w:t>
      </w:r>
      <w:r w:rsidRPr="007B0900">
        <w:rPr>
          <w:color w:val="000000"/>
          <w:spacing w:val="-2"/>
          <w:sz w:val="24"/>
          <w:szCs w:val="24"/>
          <w:shd w:val="clear" w:color="auto" w:fill="FFFFFF"/>
        </w:rPr>
        <w:t>пособами, предусмотренными Федеральным законом от 27.07.2010 №</w:t>
      </w:r>
      <w:r w:rsidR="00CF15E8" w:rsidRPr="007B0900">
        <w:rPr>
          <w:color w:val="000000"/>
          <w:spacing w:val="-2"/>
          <w:sz w:val="24"/>
          <w:szCs w:val="24"/>
          <w:shd w:val="clear" w:color="auto" w:fill="FFFFFF"/>
        </w:rPr>
        <w:t xml:space="preserve"> </w:t>
      </w:r>
      <w:r w:rsidRPr="007B0900">
        <w:rPr>
          <w:color w:val="000000"/>
          <w:spacing w:val="-2"/>
          <w:sz w:val="24"/>
          <w:szCs w:val="24"/>
          <w:shd w:val="clear" w:color="auto" w:fill="FFFFFF"/>
        </w:rPr>
        <w:t>210-ФЗ</w:t>
      </w:r>
      <w:r w:rsidR="007B0900" w:rsidRPr="007B0900">
        <w:rPr>
          <w:color w:val="000000"/>
          <w:spacing w:val="-2"/>
          <w:sz w:val="24"/>
          <w:szCs w:val="24"/>
          <w:shd w:val="clear" w:color="auto" w:fill="FFFFFF"/>
        </w:rPr>
        <w:t>.</w:t>
      </w:r>
    </w:p>
    <w:p w:rsidR="007109CB" w:rsidRPr="002C1F0F" w:rsidRDefault="00491239" w:rsidP="00B07391">
      <w:pPr>
        <w:pStyle w:val="2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14. Требования к </w:t>
      </w:r>
      <w:proofErr w:type="gramStart"/>
      <w:r w:rsidRPr="002C1F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помещениям, </w:t>
      </w:r>
      <w:r w:rsidR="00B073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C1F0F">
        <w:rPr>
          <w:rFonts w:ascii="Times New Roman" w:hAnsi="Times New Roman" w:cs="Times New Roman"/>
          <w:i w:val="0"/>
          <w:iCs w:val="0"/>
          <w:sz w:val="24"/>
          <w:szCs w:val="24"/>
        </w:rPr>
        <w:t>в</w:t>
      </w:r>
      <w:proofErr w:type="gramEnd"/>
      <w:r w:rsidRPr="002C1F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которых предоставляются Муниципальные услуги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 xml:space="preserve">14.1. Помещения, в которых предоставляются Муниципальные услуги, зал ожидания, места для заполнения Запросов, информационные стенды с образцами их заполнения и перечнем документов и (или) информации, необходимых для предоставления Муниципальной услуги, должны соответствовать требованиям, установленным постановлением Правительства Российской Федерации от 22.12.2012 № 1376 </w:t>
      </w:r>
      <w:r w:rsidR="00CF15E8">
        <w:rPr>
          <w:rFonts w:ascii="Times New Roman" w:hAnsi="Times New Roman" w:cs="Times New Roman"/>
        </w:rPr>
        <w:t xml:space="preserve">                      </w:t>
      </w:r>
      <w:r w:rsidRPr="002C1F0F">
        <w:rPr>
          <w:rFonts w:ascii="Times New Roman" w:hAnsi="Times New Roman" w:cs="Times New Roman"/>
        </w:rPr>
        <w:t xml:space="preserve">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 для инвалидов и других маломобильных групп населения, установленным Федеральным законом от 24.11.1995 № 181-ФЗ </w:t>
      </w:r>
      <w:r w:rsidR="00CF15E8">
        <w:rPr>
          <w:rFonts w:ascii="Times New Roman" w:hAnsi="Times New Roman" w:cs="Times New Roman"/>
        </w:rPr>
        <w:t xml:space="preserve">                 </w:t>
      </w:r>
      <w:r w:rsidRPr="002C1F0F">
        <w:rPr>
          <w:rFonts w:ascii="Times New Roman" w:hAnsi="Times New Roman" w:cs="Times New Roman"/>
        </w:rPr>
        <w:t xml:space="preserve">«О социальной защите инвалидов в Российской Федерации», Законом Московской области </w:t>
      </w:r>
      <w:r w:rsidR="00CF15E8">
        <w:rPr>
          <w:rFonts w:ascii="Times New Roman" w:hAnsi="Times New Roman" w:cs="Times New Roman"/>
        </w:rPr>
        <w:t xml:space="preserve">  № </w:t>
      </w:r>
      <w:r w:rsidRPr="002C1F0F">
        <w:rPr>
          <w:rFonts w:ascii="Times New Roman" w:hAnsi="Times New Roman" w:cs="Times New Roman"/>
        </w:rPr>
        <w:t>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:rsidR="007109CB" w:rsidRPr="002C1F0F" w:rsidRDefault="00491239" w:rsidP="00B07391">
      <w:pPr>
        <w:pStyle w:val="2"/>
        <w:jc w:val="center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15. Показатели качества и доступности Муниципальной услуги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15.1. Показателями качества и доступности Муниципальной услуги являются: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 xml:space="preserve">15.1.1. </w:t>
      </w:r>
      <w:r w:rsidRPr="002C1F0F">
        <w:rPr>
          <w:rFonts w:ascii="Times New Roman" w:eastAsia="Times New Roman" w:hAnsi="Times New Roman" w:cs="Times New Roman"/>
          <w:lang w:eastAsia="ru-RU"/>
        </w:rPr>
        <w:t>Доступность электронных форм документов, необходимых для предоставления Муниципальной услуги.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lang w:eastAsia="ru-RU"/>
        </w:rPr>
        <w:t>15.1.2. Возможность подачи Запроса и документов, необходимых для предоставления Муниципальной услуги, в электронной форме.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lang w:eastAsia="ru-RU"/>
        </w:rPr>
        <w:t>15.1.3. Своевременное предоставление Муниципальной услуги (отсутствие нарушений сроков предоставления Муниципальной услуги).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lang w:eastAsia="ru-RU"/>
        </w:rPr>
        <w:t>15.1.4. Доступность инструментов совершения в электронном виде платежей, необходимых для получения Муниципальной услуги.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lang w:eastAsia="ru-RU"/>
        </w:rPr>
        <w:t>15.1.5. Удобство информирования Заявителя о ходе предоставления Муниципальной услуги, а также получения результата предоставления услуги.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lang w:eastAsia="ru-RU"/>
        </w:rPr>
        <w:t>15.1.6. Соблюдение установленного времени ожидания в очереди при получении результата предоставления Муниципальной услуги.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lang w:eastAsia="ru-RU"/>
        </w:rPr>
        <w:t>15.1.7. Отсутствие обоснованных жалоб со стороны Заявителей по результатам предоставления Муниципальной услуги.</w:t>
      </w:r>
    </w:p>
    <w:p w:rsidR="007109CB" w:rsidRPr="002C1F0F" w:rsidRDefault="00491239" w:rsidP="00B07391">
      <w:pPr>
        <w:pStyle w:val="2"/>
        <w:jc w:val="center"/>
        <w:rPr>
          <w:rFonts w:ascii="Times New Roman" w:hAnsi="Times New Roman" w:cs="Times New Roman"/>
        </w:rPr>
      </w:pPr>
      <w:bookmarkStart w:id="25" w:name="__RefHeading___Toc91253251"/>
      <w:bookmarkEnd w:id="25"/>
      <w:r w:rsidRPr="002C1F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16. Требования к предоставлению Муниципальной услуги, </w:t>
      </w:r>
      <w:r w:rsidRPr="002C1F0F">
        <w:rPr>
          <w:rFonts w:ascii="Times New Roman" w:hAnsi="Times New Roman" w:cs="Times New Roman"/>
          <w:i w:val="0"/>
          <w:iCs w:val="0"/>
          <w:sz w:val="24"/>
          <w:szCs w:val="24"/>
        </w:rPr>
        <w:br/>
        <w:t>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16.1.</w:t>
      </w:r>
      <w:r w:rsidRPr="002C1F0F">
        <w:rPr>
          <w:rFonts w:ascii="Times New Roman" w:hAnsi="Times New Roman" w:cs="Times New Roman"/>
          <w:shd w:val="clear" w:color="auto" w:fill="FFFFFF"/>
        </w:rPr>
        <w:t xml:space="preserve"> </w:t>
      </w:r>
      <w:r w:rsidRPr="002C1F0F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ar-SA" w:bidi="ar-SA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shd w:val="clear" w:color="auto" w:fill="FFFFFF"/>
          <w:lang w:eastAsia="ar-SA"/>
        </w:rPr>
        <w:t>16.2. Информационные системы, используемые для предоставления М</w:t>
      </w:r>
      <w:r w:rsidRPr="002C1F0F">
        <w:rPr>
          <w:rFonts w:ascii="Times New Roman" w:eastAsia="Times New Roman" w:hAnsi="Times New Roman" w:cs="Times New Roman"/>
          <w:shd w:val="clear" w:color="auto" w:fill="FFFFFF"/>
          <w:lang w:eastAsia="ru-RU"/>
        </w:rPr>
        <w:t>униципальной</w:t>
      </w:r>
      <w:r w:rsidRPr="002C1F0F">
        <w:rPr>
          <w:rFonts w:ascii="Times New Roman" w:hAnsi="Times New Roman" w:cs="Times New Roman"/>
          <w:shd w:val="clear" w:color="auto" w:fill="FFFFFF"/>
          <w:lang w:eastAsia="ar-SA"/>
        </w:rPr>
        <w:t xml:space="preserve"> услуги: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shd w:val="clear" w:color="auto" w:fill="FFFFFF"/>
          <w:lang w:eastAsia="ar-SA"/>
        </w:rPr>
        <w:t>16.2.1. РПГУ.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shd w:val="clear" w:color="auto" w:fill="FFFFFF"/>
          <w:lang w:eastAsia="ar-SA"/>
        </w:rPr>
        <w:t>16.2.2. УГД МО.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shd w:val="clear" w:color="auto" w:fill="FFFFFF"/>
          <w:lang w:eastAsia="ar-SA"/>
        </w:rPr>
        <w:t>16.2.3. Модуль МФЦ ЕИС ОУ (используется для выдачи результата предоставления Муниципальной услуги).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shd w:val="clear" w:color="auto" w:fill="FFFFFF"/>
          <w:lang w:eastAsia="ar-SA"/>
        </w:rPr>
        <w:t>16.2.4. ЕИС ОУ.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lang w:eastAsia="ar-SA"/>
        </w:rPr>
        <w:t>16.3. Особенности предоставления М</w:t>
      </w:r>
      <w:r w:rsidRPr="002C1F0F">
        <w:rPr>
          <w:rFonts w:ascii="Times New Roman" w:eastAsia="Times New Roman" w:hAnsi="Times New Roman" w:cs="Times New Roman"/>
          <w:lang w:eastAsia="ru-RU"/>
        </w:rPr>
        <w:t>униципальной</w:t>
      </w:r>
      <w:r w:rsidRPr="002C1F0F">
        <w:rPr>
          <w:rFonts w:ascii="Times New Roman" w:hAnsi="Times New Roman" w:cs="Times New Roman"/>
          <w:lang w:eastAsia="ar-SA"/>
        </w:rPr>
        <w:t xml:space="preserve"> услуги в МФЦ.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lang w:eastAsia="ar-SA"/>
        </w:rPr>
        <w:t xml:space="preserve">16.3.1. </w:t>
      </w:r>
      <w:r w:rsidRPr="002C1F0F">
        <w:rPr>
          <w:rFonts w:ascii="Times New Roman" w:eastAsia="Times New Roman" w:hAnsi="Times New Roman" w:cs="Times New Roman"/>
        </w:rPr>
        <w:t>Предоставление бесплатного доступа к РПГУ для подачи Запросов, документов, необходимых для получения М</w:t>
      </w:r>
      <w:r w:rsidRPr="002C1F0F">
        <w:rPr>
          <w:rFonts w:ascii="Times New Roman" w:eastAsia="Times New Roman" w:hAnsi="Times New Roman" w:cs="Times New Roman"/>
          <w:lang w:eastAsia="ru-RU"/>
        </w:rPr>
        <w:t>униципальной</w:t>
      </w:r>
      <w:r w:rsidRPr="002C1F0F">
        <w:rPr>
          <w:rFonts w:ascii="Times New Roman" w:eastAsia="Times New Roman" w:hAnsi="Times New Roman" w:cs="Times New Roman"/>
        </w:rPr>
        <w:t xml:space="preserve"> услуги в электронной форме, а также для получения результата предоставления М</w:t>
      </w:r>
      <w:r w:rsidRPr="002C1F0F">
        <w:rPr>
          <w:rFonts w:ascii="Times New Roman" w:eastAsia="Times New Roman" w:hAnsi="Times New Roman" w:cs="Times New Roman"/>
          <w:lang w:eastAsia="ru-RU"/>
        </w:rPr>
        <w:t>униципальной</w:t>
      </w:r>
      <w:r w:rsidRPr="002C1F0F">
        <w:rPr>
          <w:rFonts w:ascii="Times New Roman" w:eastAsia="Times New Roman" w:hAnsi="Times New Roman" w:cs="Times New Roman"/>
        </w:rPr>
        <w:t xml:space="preserve">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пребывания. 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lang w:eastAsia="ar-SA"/>
        </w:rPr>
        <w:t xml:space="preserve">16.3.2. Получение результата предоставления Муниципальной услуги в МФЦ осуществляется в соответствии Федеральным законом от 27.07.2010 № 210-ФЗ, постановлением Правительства Российской Федерации </w:t>
      </w:r>
      <w:r w:rsidRPr="002C1F0F">
        <w:rPr>
          <w:rFonts w:ascii="Times New Roman" w:eastAsia="Times New Roman" w:hAnsi="Times New Roman" w:cs="Times New Roman"/>
          <w:color w:val="000000"/>
          <w:lang w:eastAsia="ru-RU"/>
        </w:rPr>
        <w:t xml:space="preserve">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с </w:t>
      </w:r>
      <w:r w:rsidRPr="002C1F0F">
        <w:rPr>
          <w:rFonts w:ascii="Times New Roman" w:hAnsi="Times New Roman" w:cs="Times New Roman"/>
          <w:lang w:eastAsia="ar-SA"/>
        </w:rPr>
        <w:t xml:space="preserve">соглашением о взаимодействии между Администрацией и </w:t>
      </w:r>
      <w:r w:rsidR="002613F7">
        <w:rPr>
          <w:rFonts w:ascii="Times New Roman" w:hAnsi="Times New Roman" w:cs="Times New Roman"/>
          <w:lang w:eastAsia="ar-SA"/>
        </w:rPr>
        <w:t>МФЦ</w:t>
      </w:r>
      <w:r w:rsidRPr="002C1F0F">
        <w:rPr>
          <w:rFonts w:ascii="Times New Roman" w:hAnsi="Times New Roman" w:cs="Times New Roman"/>
          <w:lang w:eastAsia="ar-SA"/>
        </w:rPr>
        <w:t>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 xml:space="preserve">16.3.3. Информирование и консультирование Заявителей о порядке предоставления Муниципальной услуги, ходе рассмотрения Запросов, </w:t>
      </w:r>
      <w:r w:rsidRPr="002C1F0F">
        <w:rPr>
          <w:rFonts w:ascii="Times New Roman" w:hAnsi="Times New Roman" w:cs="Times New Roman"/>
          <w:lang w:eastAsia="ar-SA"/>
        </w:rPr>
        <w:t>а также по иным вопросам, связанным с предоставлением Муниципальной услуги, в МФЦ осуществляются бесплатно.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</w:rPr>
        <w:t>16.3.4. Перечень МФЦ Московской области размещен на официальном сайте Учреждения, а также на РПГУ.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 xml:space="preserve">16.3.5. </w:t>
      </w:r>
      <w:r w:rsidRPr="002C1F0F">
        <w:rPr>
          <w:rFonts w:ascii="Times New Roman" w:eastAsia="Times New Roman" w:hAnsi="Times New Roman" w:cs="Times New Roman"/>
        </w:rPr>
        <w:t>В МФЦ исключается</w:t>
      </w:r>
      <w:r w:rsidRPr="002C1F0F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Pr="002C1F0F">
        <w:rPr>
          <w:rFonts w:ascii="Times New Roman" w:eastAsia="Times New Roman" w:hAnsi="Times New Roman" w:cs="Times New Roman"/>
        </w:rPr>
        <w:t>взаимодействие Заявителя с должностными лицами Администрации.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16.3.6. При</w:t>
      </w:r>
      <w:r w:rsidRPr="002C1F0F">
        <w:rPr>
          <w:rFonts w:ascii="Times New Roman" w:eastAsia="Times New Roman" w:hAnsi="Times New Roman" w:cs="Times New Roman"/>
        </w:rPr>
        <w:t xml:space="preserve"> выдаче результата предоставления М</w:t>
      </w:r>
      <w:r w:rsidRPr="002C1F0F">
        <w:rPr>
          <w:rFonts w:ascii="Times New Roman" w:eastAsia="Times New Roman" w:hAnsi="Times New Roman" w:cs="Times New Roman"/>
          <w:lang w:eastAsia="ru-RU"/>
        </w:rPr>
        <w:t>униципальной</w:t>
      </w:r>
      <w:r w:rsidRPr="002C1F0F">
        <w:rPr>
          <w:rFonts w:ascii="Times New Roman" w:eastAsia="Times New Roman" w:hAnsi="Times New Roman" w:cs="Times New Roman"/>
        </w:rPr>
        <w:t xml:space="preserve"> услуги в МФЦ работникам МФЦ запрещается </w:t>
      </w:r>
      <w:r w:rsidRPr="002C1F0F">
        <w:rPr>
          <w:rFonts w:ascii="Times New Roman" w:eastAsia="Times New Roman" w:hAnsi="Times New Roman" w:cs="Times New Roman"/>
          <w:lang w:eastAsia="ru-RU"/>
        </w:rPr>
        <w:t xml:space="preserve">требовать от Заявителя предоставления документов, </w:t>
      </w:r>
      <w:r w:rsidRPr="002C1F0F">
        <w:rPr>
          <w:rFonts w:ascii="Times New Roman" w:eastAsia="Times New Roman" w:hAnsi="Times New Roman" w:cs="Times New Roman"/>
          <w:lang w:eastAsia="ru-RU"/>
        </w:rPr>
        <w:lastRenderedPageBreak/>
        <w:t>информации и осуществления действий, предусмотренных частью 3 статьи 16 Федерального закона от 27.07.2010 № 210-ФЗ.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lang w:eastAsia="ru-RU"/>
        </w:rPr>
        <w:t xml:space="preserve">16.4. </w:t>
      </w:r>
      <w:r w:rsidRPr="002C1F0F">
        <w:rPr>
          <w:rFonts w:ascii="Times New Roman" w:hAnsi="Times New Roman" w:cs="Times New Roman"/>
        </w:rPr>
        <w:t>Особенности предоставления М</w:t>
      </w:r>
      <w:r w:rsidRPr="002C1F0F">
        <w:rPr>
          <w:rFonts w:ascii="Times New Roman" w:eastAsia="Times New Roman" w:hAnsi="Times New Roman" w:cs="Times New Roman"/>
          <w:lang w:eastAsia="ru-RU"/>
        </w:rPr>
        <w:t>униципальной</w:t>
      </w:r>
      <w:r w:rsidRPr="002C1F0F">
        <w:rPr>
          <w:rFonts w:ascii="Times New Roman" w:hAnsi="Times New Roman" w:cs="Times New Roman"/>
        </w:rPr>
        <w:t xml:space="preserve"> услуги в электронной форме.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16.4.1. При подаче Запроса посредством РПГУ заполняется его интерактивная форма в карточке М</w:t>
      </w:r>
      <w:r w:rsidRPr="002C1F0F">
        <w:rPr>
          <w:rFonts w:ascii="Times New Roman" w:eastAsia="Times New Roman" w:hAnsi="Times New Roman" w:cs="Times New Roman"/>
          <w:lang w:eastAsia="ru-RU"/>
        </w:rPr>
        <w:t>униципальной</w:t>
      </w:r>
      <w:r w:rsidRPr="002C1F0F">
        <w:rPr>
          <w:rFonts w:ascii="Times New Roman" w:hAnsi="Times New Roman" w:cs="Times New Roman"/>
        </w:rPr>
        <w:t xml:space="preserve"> услуги на РПГУ с приложением электронных образов документов и (или) указанием сведений из документов, необходимых для предоставления М</w:t>
      </w:r>
      <w:r w:rsidRPr="002C1F0F">
        <w:rPr>
          <w:rFonts w:ascii="Times New Roman" w:eastAsia="Times New Roman" w:hAnsi="Times New Roman" w:cs="Times New Roman"/>
          <w:lang w:eastAsia="ru-RU"/>
        </w:rPr>
        <w:t xml:space="preserve">униципальной </w:t>
      </w:r>
      <w:r w:rsidRPr="002C1F0F">
        <w:rPr>
          <w:rFonts w:ascii="Times New Roman" w:hAnsi="Times New Roman" w:cs="Times New Roman"/>
        </w:rPr>
        <w:t>услуги.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16.4.2. Информирование Заявителей о ходе рассмотрения Запросов и готовности результата предоставления М</w:t>
      </w:r>
      <w:r w:rsidRPr="002C1F0F">
        <w:rPr>
          <w:rFonts w:ascii="Times New Roman" w:eastAsia="Times New Roman" w:hAnsi="Times New Roman" w:cs="Times New Roman"/>
          <w:lang w:eastAsia="ru-RU"/>
        </w:rPr>
        <w:t>униципальной</w:t>
      </w:r>
      <w:r w:rsidRPr="002C1F0F">
        <w:rPr>
          <w:rFonts w:ascii="Times New Roman" w:hAnsi="Times New Roman" w:cs="Times New Roman"/>
        </w:rPr>
        <w:t xml:space="preserve">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</w:t>
      </w:r>
      <w:r w:rsidRPr="002C1F0F">
        <w:rPr>
          <w:rFonts w:ascii="Times New Roman" w:eastAsia="Times New Roman" w:hAnsi="Times New Roman" w:cs="Times New Roman"/>
          <w:lang w:eastAsia="ru-RU"/>
        </w:rPr>
        <w:t xml:space="preserve"> бесплатному единому номеру телефона Электронной приемной Московской области +7 (800) 550-50-30</w:t>
      </w:r>
      <w:r w:rsidRPr="002C1F0F">
        <w:rPr>
          <w:rFonts w:ascii="Times New Roman" w:hAnsi="Times New Roman" w:cs="Times New Roman"/>
        </w:rPr>
        <w:t>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 xml:space="preserve">16.4.3. Требования к форматам Запросов и иных документов, представляемых в форме электронных документов, необходимых для предоставления Муниципальных услуг на территории Московской области, утверждены постановлением Правительства Московской области от 31.10.2018 № 792/37 </w:t>
      </w:r>
      <w:bookmarkStart w:id="26" w:name="_Hlk221225611"/>
      <w:r w:rsidRPr="002C1F0F">
        <w:rPr>
          <w:rFonts w:ascii="Times New Roman" w:eastAsia="Times New Roman" w:hAnsi="Times New Roman" w:cs="Times New Roman"/>
          <w:color w:val="000000"/>
          <w:lang w:eastAsia="ru-RU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26"/>
      <w:r w:rsidRPr="002C1F0F">
        <w:rPr>
          <w:rFonts w:ascii="Times New Roman" w:hAnsi="Times New Roman" w:cs="Times New Roman"/>
        </w:rPr>
        <w:t xml:space="preserve">. </w:t>
      </w:r>
    </w:p>
    <w:p w:rsidR="007109CB" w:rsidRPr="002C1F0F" w:rsidRDefault="007109CB" w:rsidP="00B07391">
      <w:pPr>
        <w:pStyle w:val="110"/>
        <w:spacing w:line="240" w:lineRule="auto"/>
        <w:ind w:firstLine="709"/>
        <w:rPr>
          <w:sz w:val="24"/>
          <w:szCs w:val="24"/>
        </w:rPr>
      </w:pPr>
    </w:p>
    <w:p w:rsidR="007109CB" w:rsidRPr="002C1F0F" w:rsidRDefault="00491239" w:rsidP="00B07391">
      <w:pPr>
        <w:pStyle w:val="af1"/>
        <w:outlineLvl w:val="0"/>
      </w:pPr>
      <w:bookmarkStart w:id="27" w:name="__RefHeading___Toc88227536"/>
      <w:bookmarkStart w:id="28" w:name="_Hlk275017381"/>
      <w:bookmarkEnd w:id="27"/>
      <w:r w:rsidRPr="002C1F0F">
        <w:rPr>
          <w:color w:val="000000"/>
          <w:lang w:val="en-US"/>
        </w:rPr>
        <w:t>III</w:t>
      </w:r>
      <w:r w:rsidRPr="002C1F0F">
        <w:rPr>
          <w:color w:val="000000"/>
        </w:rPr>
        <w:t xml:space="preserve">. Состав, последовательность и сроки выполнения административных процедур </w:t>
      </w:r>
    </w:p>
    <w:p w:rsidR="007109CB" w:rsidRPr="002C1F0F" w:rsidRDefault="00491239" w:rsidP="00B07391">
      <w:pPr>
        <w:pStyle w:val="2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bookmarkStart w:id="29" w:name="_Hlk22300590"/>
      <w:r w:rsidRPr="002C1F0F">
        <w:rPr>
          <w:rFonts w:ascii="Times New Roman" w:hAnsi="Times New Roman" w:cs="Times New Roman"/>
          <w:i w:val="0"/>
          <w:iCs w:val="0"/>
          <w:sz w:val="24"/>
          <w:szCs w:val="24"/>
        </w:rPr>
        <w:t>17. Перечень вариантов предоставления Муниципальной услуги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  <w:shd w:val="clear" w:color="auto" w:fill="FFFFFF"/>
        </w:rPr>
        <w:t xml:space="preserve">17.1. </w:t>
      </w:r>
      <w:r w:rsidR="002613F7">
        <w:rPr>
          <w:rFonts w:ascii="Times New Roman" w:hAnsi="Times New Roman" w:cs="Times New Roman"/>
          <w:color w:val="000000"/>
          <w:shd w:val="clear" w:color="auto" w:fill="FFFFFF"/>
        </w:rPr>
        <w:t>Услуга не предполагает несколько вариантов предоставления по этому регламенту</w:t>
      </w:r>
      <w:r w:rsidRPr="00353EB3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  <w:shd w:val="clear" w:color="auto" w:fill="FFFFFF"/>
        </w:rPr>
        <w:t>17.2. Порядок исправления допущенных опечаток и ошибок в выданных в результате предоставления М</w:t>
      </w: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униципальной </w:t>
      </w:r>
      <w:r w:rsidRPr="002C1F0F">
        <w:rPr>
          <w:rFonts w:ascii="Times New Roman" w:hAnsi="Times New Roman" w:cs="Times New Roman"/>
          <w:color w:val="000000"/>
          <w:shd w:val="clear" w:color="auto" w:fill="FFFFFF"/>
        </w:rPr>
        <w:t>услуги документах.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  <w:shd w:val="clear" w:color="auto" w:fill="FFFFFF"/>
        </w:rPr>
        <w:t>17.2.1. Заявитель при обнаружении допущенных опечаток и ошибок в выданных в результате предоставления М</w:t>
      </w: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униципальной</w:t>
      </w:r>
      <w:r w:rsidRPr="002C1F0F">
        <w:rPr>
          <w:rFonts w:ascii="Times New Roman" w:hAnsi="Times New Roman" w:cs="Times New Roman"/>
          <w:color w:val="000000"/>
          <w:shd w:val="clear" w:color="auto" w:fill="FFFFFF"/>
        </w:rPr>
        <w:t xml:space="preserve"> услуги документах обращается в Администрацию лично, по электронной почте, почтовым отправлением с заявлением о необходимости исправления опечаток и ошибок, составленным в свободной форме, в котором содержится указание на их описание. 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  <w:shd w:val="clear" w:color="auto" w:fill="FFFFFF"/>
        </w:rPr>
        <w:t>Администрация при получении указанного заявления рассматривает вопрос о необходимости внесения изменений в выданные в результате предоставления М</w:t>
      </w: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униципальной</w:t>
      </w:r>
      <w:r w:rsidRPr="002C1F0F">
        <w:rPr>
          <w:rFonts w:ascii="Times New Roman" w:hAnsi="Times New Roman" w:cs="Times New Roman"/>
          <w:color w:val="000000"/>
          <w:shd w:val="clear" w:color="auto" w:fill="FFFFFF"/>
        </w:rPr>
        <w:t xml:space="preserve"> услуги документы. 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  <w:shd w:val="clear" w:color="auto" w:fill="FFFFFF"/>
        </w:rPr>
        <w:t>Администрация обеспечивает устранение допущенных опечаток и ошибок в выданных в результате предоставления М</w:t>
      </w: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униципальной</w:t>
      </w:r>
      <w:r w:rsidRPr="002C1F0F">
        <w:rPr>
          <w:rFonts w:ascii="Times New Roman" w:hAnsi="Times New Roman" w:cs="Times New Roman"/>
          <w:color w:val="000000"/>
          <w:shd w:val="clear" w:color="auto" w:fill="FFFFFF"/>
        </w:rPr>
        <w:t xml:space="preserve"> услуги документах и направляет Заявителю результат предоставления Муниципальной услуги (</w:t>
      </w:r>
      <w:r w:rsidR="00016FF4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лично или </w:t>
      </w:r>
      <w:r w:rsidRPr="002C1F0F">
        <w:rPr>
          <w:rFonts w:ascii="Times New Roman" w:hAnsi="Times New Roman" w:cs="Times New Roman"/>
          <w:i/>
          <w:color w:val="000000"/>
          <w:shd w:val="clear" w:color="auto" w:fill="FFFFFF"/>
        </w:rPr>
        <w:t>почтовым</w:t>
      </w:r>
      <w:r w:rsidRPr="002C1F0F">
        <w:rPr>
          <w:rFonts w:ascii="Times New Roman" w:hAnsi="Times New Roman" w:cs="Times New Roman"/>
          <w:i/>
        </w:rPr>
        <w:t xml:space="preserve"> отправлением</w:t>
      </w:r>
      <w:r w:rsidRPr="002C1F0F">
        <w:rPr>
          <w:rFonts w:ascii="Times New Roman" w:hAnsi="Times New Roman" w:cs="Times New Roman"/>
        </w:rPr>
        <w:t>) в срок, не превышающий 5 (пяти) рабочих д</w:t>
      </w:r>
      <w:r w:rsidRPr="002C1F0F">
        <w:rPr>
          <w:rFonts w:ascii="Times New Roman" w:hAnsi="Times New Roman" w:cs="Times New Roman"/>
          <w:i/>
          <w:iCs/>
        </w:rPr>
        <w:t>н</w:t>
      </w:r>
      <w:r w:rsidRPr="002C1F0F">
        <w:rPr>
          <w:rFonts w:ascii="Times New Roman" w:hAnsi="Times New Roman" w:cs="Times New Roman"/>
        </w:rPr>
        <w:t>ей со дня регистрации заявления о необходимости исправления опечаток и ошибок.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 xml:space="preserve">17.2.2. Администрация при обнаружении допущенных опечаток и ошибок в выданных в результате предоставления Муниципальной услуги документах обеспечивает их устранение в указанных документах и направляет Заявителю результат предоставления Муниципальной услуги </w:t>
      </w:r>
      <w:r w:rsidRPr="00016FF4">
        <w:rPr>
          <w:rFonts w:ascii="Times New Roman" w:hAnsi="Times New Roman" w:cs="Times New Roman"/>
        </w:rPr>
        <w:t xml:space="preserve">лично </w:t>
      </w:r>
      <w:r w:rsidR="00753C72">
        <w:rPr>
          <w:rFonts w:ascii="Times New Roman" w:hAnsi="Times New Roman" w:cs="Times New Roman"/>
        </w:rPr>
        <w:t xml:space="preserve">или </w:t>
      </w:r>
      <w:r w:rsidR="00016FF4" w:rsidRPr="00016FF4">
        <w:rPr>
          <w:rFonts w:ascii="Times New Roman" w:hAnsi="Times New Roman" w:cs="Times New Roman"/>
        </w:rPr>
        <w:t>почтовым отправлением</w:t>
      </w:r>
      <w:r w:rsidRPr="00016FF4">
        <w:rPr>
          <w:rFonts w:ascii="Times New Roman" w:hAnsi="Times New Roman" w:cs="Times New Roman"/>
        </w:rPr>
        <w:t xml:space="preserve"> в</w:t>
      </w:r>
      <w:r w:rsidRPr="002C1F0F">
        <w:rPr>
          <w:rFonts w:ascii="Times New Roman" w:hAnsi="Times New Roman" w:cs="Times New Roman"/>
        </w:rPr>
        <w:t xml:space="preserve"> срок, не превышающий 5 (пяти) рабочих дней со дня обнаружения таких опечаток и ошибок.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17.3.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17.3.1. При необходимости получения дубликата документа, выданного по результатам предоставления Муниципальной услуги, Заявитель обращается в Администрацию лично, по электронной почте, почтовым отправлением с заявлением о выдаче дубликата документа, выданного по результатам предоставления Муниципальной услуги, составленным в свободной форме.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lastRenderedPageBreak/>
        <w:t>Администрация при получении указанного заявления рассматривает возможность выдачи дубликата документа, выданного по результатам предоставления Муниципальной услуги.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 xml:space="preserve">Администрация, при отсутствии оснований для отказа в выдаче дубликата документа, выданного по результатам предоставления Муниципальной услуги, выдает такой дубликат Заявителю посредством </w:t>
      </w:r>
      <w:r w:rsidRPr="00016FF4">
        <w:rPr>
          <w:rFonts w:ascii="Times New Roman" w:hAnsi="Times New Roman" w:cs="Times New Roman"/>
        </w:rPr>
        <w:t xml:space="preserve">лично </w:t>
      </w:r>
      <w:r w:rsidR="00016FF4" w:rsidRPr="00016FF4">
        <w:rPr>
          <w:rFonts w:ascii="Times New Roman" w:hAnsi="Times New Roman" w:cs="Times New Roman"/>
        </w:rPr>
        <w:t>или</w:t>
      </w:r>
      <w:r w:rsidRPr="00016FF4">
        <w:rPr>
          <w:rFonts w:ascii="Times New Roman" w:hAnsi="Times New Roman" w:cs="Times New Roman"/>
        </w:rPr>
        <w:t xml:space="preserve"> почтовым отправлением в</w:t>
      </w:r>
      <w:r w:rsidRPr="002C1F0F">
        <w:rPr>
          <w:rFonts w:ascii="Times New Roman" w:hAnsi="Times New Roman" w:cs="Times New Roman"/>
        </w:rPr>
        <w:t xml:space="preserve"> срок, не превышающий 5 (пяти) рабочих дней со дня регистрации заявления о выдаче дубликата документа, выданного по результатам предоставления Муниципальной услуги.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17.3.2. Исчерпывающий перечень оснований для отказа в выдаче дубликата документа, выданного по результатам предоставления Муниципальной услуги: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17.3.2.1. Отсутствие в заявлении о выдаче дубликата документа, выданного по результатам предоставления Муниципальной услуги, информации, позволяющей идентифицировать ранее выданный по результатам предоставления Муниципальной услуги документ.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17.3.2.2. Представление заявления о выдаче дубликата документа, выданного по результатам предоставления Муниципальной услуги, неуполномоченным лицом.</w:t>
      </w:r>
    </w:p>
    <w:p w:rsidR="007109CB" w:rsidRPr="002C1F0F" w:rsidRDefault="00491239" w:rsidP="00B07391">
      <w:pPr>
        <w:pStyle w:val="2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i w:val="0"/>
          <w:iCs w:val="0"/>
          <w:sz w:val="24"/>
          <w:szCs w:val="24"/>
        </w:rPr>
        <w:t>18. Описание административной процедуры профилирования Заявителя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18.1. Способы опред</w:t>
      </w:r>
      <w:r w:rsidRPr="002C1F0F">
        <w:rPr>
          <w:rFonts w:ascii="Times New Roman" w:hAnsi="Times New Roman" w:cs="Times New Roman"/>
          <w:color w:val="000000"/>
          <w:shd w:val="clear" w:color="auto" w:fill="FFFFFF"/>
        </w:rPr>
        <w:t>еления и предъявления необходимого Заявителю варианта предоставления Муниципальной услуги н</w:t>
      </w:r>
      <w:r w:rsidRPr="002C1F0F">
        <w:rPr>
          <w:rFonts w:ascii="Times New Roman" w:hAnsi="Times New Roman" w:cs="Times New Roman"/>
        </w:rPr>
        <w:t>е предусмотрены</w:t>
      </w:r>
    </w:p>
    <w:p w:rsidR="007109CB" w:rsidRPr="002C1F0F" w:rsidRDefault="00491239" w:rsidP="00B07391">
      <w:pPr>
        <w:pStyle w:val="2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i w:val="0"/>
          <w:iCs w:val="0"/>
          <w:sz w:val="24"/>
          <w:szCs w:val="24"/>
        </w:rPr>
        <w:t>19. Описание предоставления Муниципальной услуги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19.1. При предоставлении Муниципальной услуги осуществляются следующие административные действия (процедуры):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19.1.1. Прием Запроса и документов и (или) информации, необходимых для предоставления Муниципальной услуги.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19.1.2. Межведомственное информационное взаимодействие.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19.1.3. Принятие решения о предоставлении (об отказе в предоставлении) Муниципальной услуги.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19.1.4. Предоставление результата предоставления Муниципальной услуги.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19.2. Описание административных действий (процедур) при предоставлении Муниципальной услуги приведено в приложении 8 к настоящему Административному регламенту.</w:t>
      </w:r>
    </w:p>
    <w:p w:rsidR="007109CB" w:rsidRPr="002C1F0F" w:rsidRDefault="007109CB" w:rsidP="00B07391">
      <w:pPr>
        <w:ind w:firstLine="709"/>
        <w:jc w:val="both"/>
        <w:rPr>
          <w:rFonts w:ascii="Times New Roman" w:hAnsi="Times New Roman" w:cs="Times New Roman"/>
        </w:rPr>
      </w:pPr>
    </w:p>
    <w:p w:rsidR="007109CB" w:rsidRPr="002C1F0F" w:rsidRDefault="00491239" w:rsidP="00B07391">
      <w:pPr>
        <w:pStyle w:val="af1"/>
        <w:outlineLvl w:val="0"/>
      </w:pPr>
      <w:r w:rsidRPr="002C1F0F">
        <w:rPr>
          <w:color w:val="000000"/>
          <w:lang w:val="en-US"/>
        </w:rPr>
        <w:t>IV</w:t>
      </w:r>
      <w:r w:rsidRPr="002C1F0F">
        <w:rPr>
          <w:color w:val="000000"/>
        </w:rPr>
        <w:t>. Формы</w:t>
      </w:r>
      <w:r w:rsidRPr="002C1F0F">
        <w:rPr>
          <w:iCs w:val="0"/>
          <w:color w:val="000000"/>
        </w:rPr>
        <w:t xml:space="preserve"> контроля за исполнением </w:t>
      </w:r>
      <w:r w:rsidR="00CF15E8" w:rsidRPr="00EA6735">
        <w:rPr>
          <w:iCs w:val="0"/>
          <w:color w:val="000000"/>
        </w:rPr>
        <w:t>А</w:t>
      </w:r>
      <w:r w:rsidRPr="00016FF4">
        <w:rPr>
          <w:iCs w:val="0"/>
          <w:color w:val="000000"/>
        </w:rPr>
        <w:t>дм</w:t>
      </w:r>
      <w:r w:rsidRPr="002C1F0F">
        <w:rPr>
          <w:iCs w:val="0"/>
          <w:color w:val="000000"/>
        </w:rPr>
        <w:t>инистративного регламента</w:t>
      </w:r>
    </w:p>
    <w:p w:rsidR="007109CB" w:rsidRDefault="00491239" w:rsidP="00B07391">
      <w:pPr>
        <w:pStyle w:val="29"/>
        <w:ind w:left="0" w:firstLine="709"/>
        <w:rPr>
          <w:rStyle w:val="22"/>
          <w:b/>
        </w:rPr>
      </w:pPr>
      <w:r w:rsidRPr="00744345">
        <w:rPr>
          <w:rStyle w:val="22"/>
          <w:b/>
        </w:rPr>
        <w:t xml:space="preserve">20. </w:t>
      </w:r>
      <w:bookmarkStart w:id="30" w:name="__RefHeading___Toc88227539"/>
      <w:r w:rsidRPr="00744345">
        <w:rPr>
          <w:rStyle w:val="22"/>
          <w:b/>
        </w:rPr>
        <w:t xml:space="preserve">Порядок </w:t>
      </w:r>
      <w:r w:rsidRPr="007603A9">
        <w:rPr>
          <w:bCs w:val="0"/>
        </w:rPr>
        <w:t>осуществления</w:t>
      </w:r>
      <w:r w:rsidRPr="00744345">
        <w:rPr>
          <w:rStyle w:val="22"/>
          <w:b/>
        </w:rPr>
        <w:t xml:space="preserve"> текущего контроля за соблюдением и исполнением </w:t>
      </w:r>
      <w:r w:rsidRPr="00744345">
        <w:rPr>
          <w:rStyle w:val="22"/>
          <w:b/>
        </w:rPr>
        <w:br/>
        <w:t xml:space="preserve">ответственными должностными лицами Администрации положений </w:t>
      </w:r>
      <w:r w:rsidRPr="00744345">
        <w:rPr>
          <w:rStyle w:val="22"/>
          <w:b/>
        </w:rPr>
        <w:br/>
        <w:t>Административного регламента и иных нормативных правовых актов Российской Федерации, Московской облас</w:t>
      </w:r>
      <w:r w:rsidR="00CF15E8" w:rsidRPr="00744345">
        <w:rPr>
          <w:rStyle w:val="22"/>
          <w:b/>
        </w:rPr>
        <w:t xml:space="preserve">ти, </w:t>
      </w:r>
      <w:r w:rsidRPr="00744345">
        <w:rPr>
          <w:rStyle w:val="22"/>
          <w:b/>
        </w:rPr>
        <w:t>устанавливающих требования</w:t>
      </w:r>
      <w:r w:rsidR="00DB6F79" w:rsidRPr="00744345">
        <w:rPr>
          <w:rStyle w:val="22"/>
          <w:b/>
        </w:rPr>
        <w:t xml:space="preserve"> к предоставлению Муниципальной услуги, </w:t>
      </w:r>
      <w:r w:rsidRPr="00744345">
        <w:rPr>
          <w:rStyle w:val="22"/>
          <w:b/>
        </w:rPr>
        <w:t>а также принятием ими решений</w:t>
      </w:r>
      <w:bookmarkStart w:id="31" w:name="_Hlk20900919"/>
      <w:bookmarkEnd w:id="30"/>
      <w:bookmarkEnd w:id="31"/>
      <w:r w:rsidR="00DB6F79" w:rsidRPr="00744345">
        <w:rPr>
          <w:rStyle w:val="22"/>
          <w:b/>
        </w:rPr>
        <w:t>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lang w:eastAsia="ru-RU"/>
        </w:rPr>
        <w:t xml:space="preserve">20.1. </w:t>
      </w:r>
      <w:r w:rsidRPr="002C1F0F">
        <w:rPr>
          <w:rFonts w:ascii="Times New Roman" w:hAnsi="Times New Roman" w:cs="Times New Roman"/>
          <w:lang w:eastAsia="ru-RU"/>
        </w:rPr>
        <w:t>Текущий к</w:t>
      </w:r>
      <w:r w:rsidRPr="002C1F0F">
        <w:rPr>
          <w:rFonts w:ascii="Times New Roman" w:eastAsia="Times New Roman" w:hAnsi="Times New Roman" w:cs="Times New Roman"/>
          <w:lang w:eastAsia="ru-RU"/>
        </w:rPr>
        <w:t>онтроль за соблюдением и исп</w:t>
      </w:r>
      <w:r w:rsidRPr="002C1F0F">
        <w:rPr>
          <w:rFonts w:ascii="Times New Roman" w:hAnsi="Times New Roman" w:cs="Times New Roman"/>
          <w:lang w:eastAsia="ru-RU"/>
        </w:rPr>
        <w:t xml:space="preserve">олнением ответственными должностными лицами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принятия ими решений осуществляется в порядке, установленном организационно – распорядительным актом Администрации. </w:t>
      </w:r>
    </w:p>
    <w:p w:rsidR="007109CB" w:rsidRPr="002C1F0F" w:rsidRDefault="00491239" w:rsidP="00B07391">
      <w:pPr>
        <w:pStyle w:val="110"/>
        <w:spacing w:line="240" w:lineRule="auto"/>
        <w:ind w:firstLine="709"/>
      </w:pPr>
      <w:r w:rsidRPr="002C1F0F">
        <w:rPr>
          <w:sz w:val="24"/>
          <w:szCs w:val="24"/>
        </w:rPr>
        <w:t>20.2. Требованиями к порядку и формам текущего контроля за предоставлением Муниципальной услуги являются:</w:t>
      </w:r>
    </w:p>
    <w:p w:rsidR="007109CB" w:rsidRPr="002C1F0F" w:rsidRDefault="00491239" w:rsidP="00B07391">
      <w:pPr>
        <w:pStyle w:val="1c"/>
        <w:spacing w:line="240" w:lineRule="auto"/>
        <w:ind w:left="0" w:firstLine="709"/>
      </w:pPr>
      <w:r w:rsidRPr="002C1F0F">
        <w:rPr>
          <w:sz w:val="24"/>
          <w:szCs w:val="24"/>
        </w:rPr>
        <w:t>20.2.1. Независимость.</w:t>
      </w:r>
    </w:p>
    <w:p w:rsidR="007109CB" w:rsidRPr="002C1F0F" w:rsidRDefault="00491239" w:rsidP="00B07391">
      <w:pPr>
        <w:pStyle w:val="1c"/>
        <w:spacing w:line="240" w:lineRule="auto"/>
        <w:ind w:left="0" w:firstLine="709"/>
      </w:pPr>
      <w:r w:rsidRPr="002C1F0F">
        <w:rPr>
          <w:sz w:val="24"/>
          <w:szCs w:val="24"/>
        </w:rPr>
        <w:t>20.2.2. Тщательность.</w:t>
      </w:r>
    </w:p>
    <w:p w:rsidR="007109CB" w:rsidRPr="002C1F0F" w:rsidRDefault="00491239" w:rsidP="00B07391">
      <w:pPr>
        <w:pStyle w:val="110"/>
        <w:spacing w:line="240" w:lineRule="auto"/>
        <w:ind w:firstLine="709"/>
      </w:pPr>
      <w:r w:rsidRPr="002C1F0F">
        <w:rPr>
          <w:sz w:val="24"/>
          <w:szCs w:val="24"/>
        </w:rPr>
        <w:t xml:space="preserve">20.3. Независимость текущего контроля заключается в том, что должностное лицо Администрации, уполномоченное на его осуществление, не находится в служебной зависимости от должностного лица Администрации, участвующего в предоставлении </w:t>
      </w:r>
      <w:r w:rsidRPr="002C1F0F">
        <w:rPr>
          <w:sz w:val="24"/>
          <w:szCs w:val="24"/>
        </w:rPr>
        <w:lastRenderedPageBreak/>
        <w:t>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7109CB" w:rsidRPr="002C1F0F" w:rsidRDefault="00491239" w:rsidP="00B07391">
      <w:pPr>
        <w:pStyle w:val="110"/>
        <w:spacing w:line="240" w:lineRule="auto"/>
        <w:ind w:firstLine="709"/>
      </w:pPr>
      <w:r w:rsidRPr="002C1F0F">
        <w:rPr>
          <w:sz w:val="24"/>
          <w:szCs w:val="24"/>
        </w:rPr>
        <w:t>20.4. Должностные лица Администрации, осуществляющие текущий контроль за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:rsidR="007109CB" w:rsidRPr="002C1F0F" w:rsidRDefault="00491239" w:rsidP="00B07391">
      <w:pPr>
        <w:pStyle w:val="110"/>
        <w:spacing w:line="240" w:lineRule="auto"/>
        <w:ind w:firstLine="709"/>
      </w:pPr>
      <w:r w:rsidRPr="002C1F0F">
        <w:rPr>
          <w:sz w:val="24"/>
          <w:szCs w:val="24"/>
        </w:rPr>
        <w:t>20.5. Тщательность осуществления текущего контроля за предоставлением Муниципальной услуги состоит в исполнении уполномоченными лицами Администрации обязанностей, предусмотренных настоящим подразделом.</w:t>
      </w:r>
    </w:p>
    <w:p w:rsidR="007109CB" w:rsidRPr="002C1F0F" w:rsidRDefault="007109CB" w:rsidP="00B07391">
      <w:pPr>
        <w:pStyle w:val="110"/>
        <w:spacing w:line="240" w:lineRule="auto"/>
        <w:rPr>
          <w:sz w:val="24"/>
          <w:szCs w:val="24"/>
          <w:lang w:eastAsia="ru-RU"/>
        </w:rPr>
      </w:pPr>
    </w:p>
    <w:p w:rsidR="007109CB" w:rsidRPr="002C1F0F" w:rsidRDefault="00491239" w:rsidP="00B07391">
      <w:pPr>
        <w:pStyle w:val="29"/>
        <w:ind w:left="0"/>
      </w:pPr>
      <w:r w:rsidRPr="002C1F0F">
        <w:t xml:space="preserve">21. </w:t>
      </w:r>
      <w:bookmarkStart w:id="32" w:name="__RefHeading___Toc88227540"/>
      <w:bookmarkStart w:id="33" w:name="_Hlk20900943"/>
      <w:r w:rsidRPr="002C1F0F">
        <w:t xml:space="preserve">Порядок и периодичность осуществления </w:t>
      </w:r>
      <w:r w:rsidRPr="002C1F0F">
        <w:br/>
        <w:t xml:space="preserve">плановых и внеплановых проверок полноты и качества </w:t>
      </w:r>
      <w:r w:rsidRPr="002C1F0F">
        <w:br/>
        <w:t>предоставления Муниципальной услуги</w:t>
      </w:r>
      <w:bookmarkEnd w:id="32"/>
      <w:bookmarkEnd w:id="33"/>
      <w:r w:rsidRPr="002C1F0F">
        <w:t>, в том числе порядок и формы контроля за полнотой и качеством предоставления Муниципальной услуги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lang w:eastAsia="ru-RU"/>
        </w:rPr>
        <w:t>21.1.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 устанавливается организационно – распорядительным актом Администрации.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lang w:eastAsia="ru-RU"/>
        </w:rPr>
        <w:t>21.2. При выявлении в ходе плановых и внеплановых проверок полноты и качества предоставления Муниципальной услуги нарушений исполнения положений законодательства Российской Федерации, включая положения настоящего Административного регламента, Администрацией принимаются меры по устранению таких нарушений в соответствии с законодательством Российской Федерации.</w:t>
      </w:r>
    </w:p>
    <w:p w:rsidR="007109CB" w:rsidRPr="002C1F0F" w:rsidRDefault="007109CB" w:rsidP="00B07391">
      <w:pPr>
        <w:pStyle w:val="29"/>
        <w:ind w:left="0"/>
        <w:jc w:val="left"/>
        <w:rPr>
          <w:lang w:eastAsia="ru-RU"/>
        </w:rPr>
      </w:pPr>
    </w:p>
    <w:p w:rsidR="007109CB" w:rsidRPr="002C1F0F" w:rsidRDefault="00491239" w:rsidP="00B07391">
      <w:pPr>
        <w:pStyle w:val="29"/>
        <w:ind w:left="0"/>
      </w:pPr>
      <w:r w:rsidRPr="002C1F0F">
        <w:t>22. Ответственность должностных лиц Администрации за решения и действия (бездействие), принимаемые (</w:t>
      </w:r>
      <w:proofErr w:type="gramStart"/>
      <w:r w:rsidRPr="002C1F0F">
        <w:t xml:space="preserve">осуществляемые) </w:t>
      </w:r>
      <w:r w:rsidR="00B07391">
        <w:t xml:space="preserve"> </w:t>
      </w:r>
      <w:r w:rsidRPr="002C1F0F">
        <w:t>ими</w:t>
      </w:r>
      <w:proofErr w:type="gramEnd"/>
      <w:r w:rsidRPr="002C1F0F">
        <w:t xml:space="preserve"> в ходе предоставления Муниципальной услуги</w:t>
      </w:r>
      <w:bookmarkStart w:id="34" w:name="_Hlk20900975"/>
      <w:bookmarkEnd w:id="34"/>
    </w:p>
    <w:p w:rsidR="007109CB" w:rsidRPr="002C1F0F" w:rsidRDefault="00491239" w:rsidP="00B07391">
      <w:pPr>
        <w:pStyle w:val="110"/>
        <w:spacing w:line="240" w:lineRule="auto"/>
        <w:ind w:firstLine="709"/>
      </w:pPr>
      <w:r w:rsidRPr="002C1F0F">
        <w:rPr>
          <w:sz w:val="24"/>
          <w:szCs w:val="24"/>
        </w:rPr>
        <w:t>22.1. Должностным лицом Администрации, ответственным за предоставление Муниципальной услуги, а также за соблюдением порядка предоставления Муниципальной услуги, является руководитель структурного подразделения Администрации, непосредственно предоставляющего Муниципальную услугу.</w:t>
      </w:r>
    </w:p>
    <w:p w:rsidR="007109CB" w:rsidRPr="002C1F0F" w:rsidRDefault="00491239" w:rsidP="00B07391">
      <w:pPr>
        <w:pStyle w:val="110"/>
        <w:spacing w:line="240" w:lineRule="auto"/>
        <w:ind w:firstLine="709"/>
      </w:pPr>
      <w:r w:rsidRPr="002C1F0F">
        <w:rPr>
          <w:sz w:val="24"/>
          <w:szCs w:val="24"/>
        </w:rPr>
        <w:t xml:space="preserve">22.2. По результатам проведенных мониторинга и проверок, в случае выявления неправомерных решений, действий (бездействия) должностных лиц Администрации, и фактов нарушения прав и законных интересов Заявителей, должностные лица Администрации несут ответственность в соответствии с законодательством Российской Федерации. </w:t>
      </w:r>
    </w:p>
    <w:p w:rsidR="007109CB" w:rsidRPr="002C1F0F" w:rsidRDefault="007109CB" w:rsidP="00B07391">
      <w:pPr>
        <w:pStyle w:val="110"/>
        <w:spacing w:line="240" w:lineRule="auto"/>
        <w:ind w:firstLine="709"/>
        <w:rPr>
          <w:kern w:val="2"/>
          <w:sz w:val="24"/>
          <w:szCs w:val="24"/>
        </w:rPr>
      </w:pPr>
    </w:p>
    <w:p w:rsidR="007109CB" w:rsidRPr="00016FF4" w:rsidRDefault="00491239" w:rsidP="00B07391">
      <w:pPr>
        <w:pStyle w:val="29"/>
        <w:ind w:left="0"/>
        <w:rPr>
          <w:b w:val="0"/>
        </w:rPr>
      </w:pPr>
      <w:r w:rsidRPr="00016FF4">
        <w:rPr>
          <w:rStyle w:val="22"/>
          <w:b/>
        </w:rPr>
        <w:t xml:space="preserve">23. Положения, характеризующие требования </w:t>
      </w:r>
      <w:r w:rsidRPr="00016FF4">
        <w:rPr>
          <w:rStyle w:val="22"/>
          <w:b/>
        </w:rPr>
        <w:br/>
        <w:t xml:space="preserve">к порядку и формам контроля за предоставлением Муниципальной услуги, </w:t>
      </w:r>
      <w:r w:rsidRPr="00016FF4">
        <w:rPr>
          <w:rStyle w:val="22"/>
          <w:b/>
        </w:rPr>
        <w:br/>
        <w:t>в том числе со стороны граждан, их объединений и организаций</w:t>
      </w:r>
    </w:p>
    <w:p w:rsidR="007109CB" w:rsidRPr="002C1F0F" w:rsidRDefault="00491239" w:rsidP="00B07391">
      <w:pPr>
        <w:pStyle w:val="110"/>
        <w:spacing w:line="240" w:lineRule="auto"/>
        <w:ind w:firstLine="709"/>
      </w:pPr>
      <w:bookmarkStart w:id="35" w:name="_Hlk20900985"/>
      <w:bookmarkEnd w:id="35"/>
      <w:r w:rsidRPr="002C1F0F">
        <w:rPr>
          <w:sz w:val="24"/>
          <w:szCs w:val="24"/>
        </w:rPr>
        <w:t>23.1. Контроль за предоставлением Муниципальной услуги осуществляется в порядке и формах, предусмотренными подразделами 20-22 настоящего Административного регламента.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 xml:space="preserve">23.2. </w:t>
      </w:r>
      <w:r w:rsidRPr="002C1F0F">
        <w:rPr>
          <w:rFonts w:ascii="Times New Roman" w:eastAsia="Times New Roman" w:hAnsi="Times New Roman" w:cs="Times New Roman"/>
        </w:rPr>
        <w:t>Контроль за порядком предоставления Муниципальной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30.10.2018 № 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 xml:space="preserve">23.3. 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услуги, повлекшее ее </w:t>
      </w:r>
      <w:r w:rsidRPr="002C1F0F">
        <w:rPr>
          <w:rFonts w:ascii="Times New Roman" w:hAnsi="Times New Roman" w:cs="Times New Roman"/>
        </w:rPr>
        <w:lastRenderedPageBreak/>
        <w:t>непредставление или предоставление с нарушением срока, установленного настоящим Административным регламентом.</w:t>
      </w:r>
    </w:p>
    <w:p w:rsidR="007109CB" w:rsidRPr="002C1F0F" w:rsidRDefault="00491239" w:rsidP="00B07391">
      <w:pPr>
        <w:pStyle w:val="110"/>
        <w:spacing w:line="240" w:lineRule="auto"/>
        <w:ind w:firstLine="709"/>
      </w:pPr>
      <w:r w:rsidRPr="002C1F0F">
        <w:rPr>
          <w:sz w:val="24"/>
          <w:szCs w:val="24"/>
        </w:rPr>
        <w:t>23.4. Граждане, их объединения и организации для осуществления контроля за предоставлением Муниципальной услуги имеют право направлять в Администрацию, МФЦ, учредителю МФЦ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Администрации, работников МФЦ и принятые ими решения, связанные с предоставлением Муниципальной услуги.</w:t>
      </w:r>
    </w:p>
    <w:p w:rsidR="007109CB" w:rsidRPr="002C1F0F" w:rsidRDefault="00491239" w:rsidP="00B07391">
      <w:pPr>
        <w:pStyle w:val="110"/>
        <w:spacing w:line="240" w:lineRule="auto"/>
        <w:ind w:firstLine="709"/>
      </w:pPr>
      <w:r w:rsidRPr="002C1F0F">
        <w:rPr>
          <w:sz w:val="24"/>
          <w:szCs w:val="24"/>
        </w:rPr>
        <w:t>23.5. 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Администрации, а также МФЦ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7109CB" w:rsidRPr="002C1F0F" w:rsidRDefault="007109CB" w:rsidP="00B07391">
      <w:pPr>
        <w:pStyle w:val="110"/>
        <w:spacing w:line="240" w:lineRule="auto"/>
        <w:jc w:val="center"/>
        <w:rPr>
          <w:sz w:val="24"/>
          <w:szCs w:val="24"/>
        </w:rPr>
      </w:pPr>
    </w:p>
    <w:p w:rsidR="007109CB" w:rsidRPr="002C1F0F" w:rsidRDefault="00491239" w:rsidP="00B07391">
      <w:pPr>
        <w:pStyle w:val="af1"/>
        <w:outlineLvl w:val="0"/>
      </w:pPr>
      <w:bookmarkStart w:id="36" w:name="__RefHeading___Toc88227543"/>
      <w:bookmarkEnd w:id="36"/>
      <w:r w:rsidRPr="002C1F0F">
        <w:rPr>
          <w:color w:val="000000"/>
          <w:lang w:val="en-US"/>
        </w:rPr>
        <w:t>V</w:t>
      </w:r>
      <w:r w:rsidRPr="002C1F0F">
        <w:rPr>
          <w:color w:val="000000"/>
        </w:rPr>
        <w:t xml:space="preserve">. Досудебный (внесудебный) порядок обжалования </w:t>
      </w:r>
      <w:r w:rsidRPr="002C1F0F">
        <w:rPr>
          <w:color w:val="000000"/>
        </w:rPr>
        <w:br/>
        <w:t xml:space="preserve">решений и действий (бездействия) Администрации, МФЦ, </w:t>
      </w:r>
      <w:r w:rsidRPr="002C1F0F">
        <w:rPr>
          <w:color w:val="000000"/>
        </w:rPr>
        <w:br/>
        <w:t>а также их должностных лиц, муниципальных служащих и работников</w:t>
      </w:r>
    </w:p>
    <w:p w:rsidR="007109CB" w:rsidRPr="002C1F0F" w:rsidRDefault="00491239" w:rsidP="00B07391">
      <w:pPr>
        <w:pStyle w:val="2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24. Способы информирования Заявителей </w:t>
      </w:r>
      <w:r w:rsidRPr="002C1F0F">
        <w:rPr>
          <w:rFonts w:ascii="Times New Roman" w:hAnsi="Times New Roman" w:cs="Times New Roman"/>
          <w:i w:val="0"/>
          <w:iCs w:val="0"/>
          <w:sz w:val="24"/>
          <w:szCs w:val="24"/>
        </w:rPr>
        <w:br/>
        <w:t>о порядке досудебного (внесудебного) обжалования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Style w:val="22"/>
          <w:b w:val="0"/>
          <w:bCs w:val="0"/>
        </w:rPr>
        <w:t>24.1. Информирование Заявителей о порядке досудебного (внесудебного) обжалования решений и действий (бездействия) Администрации, МФЦ, а также их должностных лиц, муниципальных служащих и работников осуществляется посредством размещения информации на стендах в местах предоставления Муниципальных услуг на официальных сайтах Администрации, МФЦ, Учредителей МФЦ, РПГУ, а также в ходе консультирования Заявителей, в том числе по телефону, электронной почте и при личном приеме.</w:t>
      </w:r>
    </w:p>
    <w:bookmarkEnd w:id="29"/>
    <w:p w:rsidR="007109CB" w:rsidRPr="002C1F0F" w:rsidRDefault="00491239" w:rsidP="00B07391">
      <w:pPr>
        <w:pStyle w:val="2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i w:val="0"/>
          <w:iCs w:val="0"/>
          <w:sz w:val="24"/>
          <w:szCs w:val="24"/>
        </w:rPr>
        <w:t>25. Формы и способы подачи Заявителями жалобы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lang w:eastAsia="ar-SA"/>
        </w:rPr>
        <w:t>25.1. Досудебное (внесудебное) обжалование решений и действий (бездействия) Администрации</w:t>
      </w:r>
      <w:r w:rsidRPr="002C1F0F">
        <w:rPr>
          <w:rFonts w:ascii="Times New Roman" w:hAnsi="Times New Roman" w:cs="Times New Roman"/>
        </w:rPr>
        <w:t>, МФЦ, а также их должностных лиц, муниципальных служащих и работников осуществляется с соблюдением требований, установленных Федеральным законом</w:t>
      </w:r>
      <w:r w:rsidR="0074555D">
        <w:rPr>
          <w:rFonts w:ascii="Times New Roman" w:hAnsi="Times New Roman" w:cs="Times New Roman"/>
        </w:rPr>
        <w:t xml:space="preserve"> от 27.07.2010 </w:t>
      </w:r>
      <w:r w:rsidRPr="002C1F0F">
        <w:rPr>
          <w:rFonts w:ascii="Times New Roman" w:hAnsi="Times New Roman" w:cs="Times New Roman"/>
        </w:rPr>
        <w:t xml:space="preserve">№ 210-ФЗ, в порядке, установленном </w:t>
      </w:r>
      <w:r w:rsidRPr="002C1F0F">
        <w:rPr>
          <w:rFonts w:ascii="Times New Roman" w:hAnsi="Times New Roman" w:cs="Times New Roman"/>
          <w:lang w:eastAsia="ar-SA"/>
        </w:rPr>
        <w:t>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lang w:eastAsia="ar-SA"/>
        </w:rPr>
        <w:t>25.2. Жалоба подается в письменной форме на бумажном носителе (далее – в письменной форме) или в электронной форме.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lang w:eastAsia="ar-SA"/>
        </w:rPr>
        <w:t>25.3. Прием жалоб в письменной форме осуществляется Администрацией, МФЦ (в месте, где Заявителем получен результат предоставления указанной Муниципальной услуги), Учредителю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lang w:eastAsia="ar-SA"/>
        </w:rPr>
        <w:t>25.4. В электронной форме жалоба может быть подана Заявителем посредством: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lang w:eastAsia="ar-SA"/>
        </w:rPr>
        <w:t>25.4.1. Официального сайта Правительства Московской области в сети Интернет.</w:t>
      </w:r>
    </w:p>
    <w:p w:rsidR="007109CB" w:rsidRPr="002C1F0F" w:rsidRDefault="00491239" w:rsidP="00B07391">
      <w:pPr>
        <w:tabs>
          <w:tab w:val="left" w:pos="2645"/>
        </w:tabs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lang w:eastAsia="ar-SA"/>
        </w:rPr>
        <w:t>25.4.2. Официального сайта Администрации, МФЦ, Учредителя МФЦ в сети Интернет.</w:t>
      </w:r>
    </w:p>
    <w:p w:rsidR="007109CB" w:rsidRPr="002C1F0F" w:rsidRDefault="00491239" w:rsidP="00B07391">
      <w:pPr>
        <w:tabs>
          <w:tab w:val="left" w:pos="2645"/>
        </w:tabs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lang w:eastAsia="ar-SA"/>
        </w:rPr>
        <w:t>25.4.3. РПГУ, за исключением жалоб на решения и действия (бездействие) МФЦ и их работников.</w:t>
      </w:r>
    </w:p>
    <w:p w:rsidR="007109CB" w:rsidRPr="002C1F0F" w:rsidRDefault="00491239" w:rsidP="00B07391">
      <w:pPr>
        <w:tabs>
          <w:tab w:val="left" w:pos="2645"/>
        </w:tabs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lang w:eastAsia="ar-SA"/>
        </w:rPr>
        <w:lastRenderedPageBreak/>
        <w:t xml:space="preserve">25.4.4.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 </w:t>
      </w:r>
      <w:r w:rsidRPr="002C1F0F">
        <w:rPr>
          <w:rFonts w:ascii="Times New Roman" w:hAnsi="Times New Roman" w:cs="Times New Roman"/>
          <w:lang w:eastAsia="ar-SA"/>
        </w:rPr>
        <w:tab/>
      </w:r>
    </w:p>
    <w:p w:rsidR="007109CB" w:rsidRPr="002C1F0F" w:rsidRDefault="007109CB" w:rsidP="00B07391">
      <w:pPr>
        <w:ind w:firstLine="709"/>
        <w:jc w:val="both"/>
        <w:rPr>
          <w:rFonts w:ascii="Times New Roman" w:hAnsi="Times New Roman" w:cs="Times New Roman"/>
          <w:lang w:eastAsia="ar-SA"/>
        </w:rPr>
      </w:pPr>
      <w:bookmarkStart w:id="37" w:name="_Ref437561184"/>
      <w:bookmarkStart w:id="38" w:name="_Ref437561208"/>
      <w:bookmarkStart w:id="39" w:name="_Ref437561441"/>
      <w:bookmarkEnd w:id="37"/>
      <w:bookmarkEnd w:id="38"/>
      <w:bookmarkEnd w:id="39"/>
    </w:p>
    <w:p w:rsidR="007109CB" w:rsidRPr="002C1F0F" w:rsidRDefault="000D75B9" w:rsidP="00B07391">
      <w:pPr>
        <w:pStyle w:val="1d"/>
        <w:pageBreakBefore/>
        <w:spacing w:after="0"/>
        <w:ind w:firstLine="4820"/>
      </w:pPr>
      <w:bookmarkStart w:id="40" w:name="__RefHeading___Toc88227548"/>
      <w:bookmarkStart w:id="41" w:name="Приложение4"/>
      <w:bookmarkEnd w:id="40"/>
      <w:bookmarkEnd w:id="41"/>
      <w:r>
        <w:rPr>
          <w:noProof/>
          <w:lang w:eastAsia="ru-RU" w:bidi="ar-SA"/>
        </w:rPr>
        <w:lastRenderedPageBreak/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10795</wp:posOffset>
            </wp:positionV>
            <wp:extent cx="720090" cy="899795"/>
            <wp:effectExtent l="0" t="0" r="3810" b="0"/>
            <wp:wrapNone/>
            <wp:docPr id="2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239" w:rsidRPr="002C1F0F">
        <w:rPr>
          <w:rStyle w:val="12"/>
        </w:rPr>
        <w:t>Приложение 1</w:t>
      </w:r>
    </w:p>
    <w:p w:rsidR="002613F7" w:rsidRPr="002C1F0F" w:rsidRDefault="002613F7" w:rsidP="00B07391">
      <w:pPr>
        <w:jc w:val="center"/>
        <w:rPr>
          <w:rFonts w:ascii="Times New Roman" w:eastAsia="PMingLiU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</w:t>
      </w:r>
      <w:r w:rsidR="00491239" w:rsidRPr="002C1F0F">
        <w:rPr>
          <w:rFonts w:ascii="Times New Roman" w:eastAsia="Times New Roman" w:hAnsi="Times New Roman" w:cs="Times New Roman"/>
          <w:lang w:eastAsia="ru-RU"/>
        </w:rPr>
        <w:t xml:space="preserve">к </w:t>
      </w:r>
      <w:proofErr w:type="gramStart"/>
      <w:r w:rsidR="00491239" w:rsidRPr="002C1F0F">
        <w:rPr>
          <w:rFonts w:ascii="Times New Roman" w:eastAsia="Times New Roman" w:hAnsi="Times New Roman" w:cs="Times New Roman"/>
          <w:lang w:eastAsia="ru-RU"/>
        </w:rPr>
        <w:t xml:space="preserve">Административному </w:t>
      </w:r>
      <w:r w:rsidR="00B91380" w:rsidRPr="002C1F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491239" w:rsidRPr="002C1F0F">
        <w:rPr>
          <w:rFonts w:ascii="Times New Roman" w:eastAsia="Times New Roman" w:hAnsi="Times New Roman" w:cs="Times New Roman"/>
          <w:lang w:eastAsia="ru-RU"/>
        </w:rPr>
        <w:t>регламен</w:t>
      </w:r>
      <w:r>
        <w:rPr>
          <w:rFonts w:ascii="Times New Roman" w:eastAsia="Times New Roman" w:hAnsi="Times New Roman" w:cs="Times New Roman"/>
          <w:lang w:eastAsia="ru-RU"/>
        </w:rPr>
        <w:t>ту</w:t>
      </w:r>
      <w:proofErr w:type="gramEnd"/>
    </w:p>
    <w:p w:rsidR="007109CB" w:rsidRPr="002C1F0F" w:rsidRDefault="007109CB" w:rsidP="00B07391">
      <w:pPr>
        <w:jc w:val="right"/>
        <w:rPr>
          <w:rFonts w:ascii="Times New Roman" w:eastAsia="PMingLiU" w:hAnsi="Times New Roman" w:cs="Times New Roman"/>
        </w:rPr>
      </w:pPr>
    </w:p>
    <w:p w:rsidR="0064785F" w:rsidRDefault="0064785F" w:rsidP="00B07391">
      <w:pPr>
        <w:pStyle w:val="1-"/>
        <w:jc w:val="left"/>
        <w:rPr>
          <w:rFonts w:eastAsia="PMingLiU"/>
        </w:rPr>
      </w:pPr>
    </w:p>
    <w:p w:rsidR="0064785F" w:rsidRDefault="0064785F" w:rsidP="00B07391">
      <w:pPr>
        <w:pStyle w:val="1-"/>
        <w:jc w:val="left"/>
        <w:rPr>
          <w:rFonts w:eastAsia="PMingLiU"/>
        </w:rPr>
      </w:pPr>
    </w:p>
    <w:p w:rsidR="0064785F" w:rsidRPr="004E1D2E" w:rsidRDefault="0064785F" w:rsidP="00B07391">
      <w:pPr>
        <w:widowControl w:val="0"/>
        <w:pBdr>
          <w:bottom w:val="single" w:sz="12" w:space="1" w:color="00000A"/>
        </w:pBdr>
        <w:shd w:val="clear" w:color="auto" w:fill="FFFFFF"/>
        <w:ind w:right="10"/>
        <w:contextualSpacing/>
        <w:jc w:val="center"/>
        <w:rPr>
          <w:sz w:val="32"/>
          <w:szCs w:val="32"/>
        </w:rPr>
      </w:pPr>
      <w:r w:rsidRPr="004E1D2E">
        <w:rPr>
          <w:rFonts w:ascii="Times New Roman" w:hAnsi="Times New Roman"/>
          <w:position w:val="1"/>
          <w:sz w:val="32"/>
          <w:szCs w:val="32"/>
        </w:rPr>
        <w:t>АДМИНИСТРАЦИЯ</w:t>
      </w:r>
    </w:p>
    <w:p w:rsidR="0064785F" w:rsidRPr="0094330A" w:rsidRDefault="0064785F" w:rsidP="00B07391">
      <w:pPr>
        <w:widowControl w:val="0"/>
        <w:pBdr>
          <w:bottom w:val="single" w:sz="12" w:space="1" w:color="00000A"/>
        </w:pBdr>
        <w:shd w:val="clear" w:color="auto" w:fill="FFFFFF"/>
        <w:ind w:right="10"/>
        <w:contextualSpacing/>
        <w:jc w:val="center"/>
        <w:rPr>
          <w:rFonts w:ascii="Times New Roman" w:hAnsi="Times New Roman"/>
          <w:sz w:val="32"/>
          <w:szCs w:val="32"/>
        </w:rPr>
      </w:pPr>
      <w:r w:rsidRPr="004E1D2E">
        <w:rPr>
          <w:rFonts w:ascii="Times New Roman" w:hAnsi="Times New Roman"/>
          <w:sz w:val="32"/>
          <w:szCs w:val="32"/>
        </w:rPr>
        <w:t>ГОРО</w:t>
      </w:r>
      <w:r>
        <w:rPr>
          <w:rFonts w:ascii="Times New Roman" w:hAnsi="Times New Roman"/>
          <w:sz w:val="32"/>
          <w:szCs w:val="32"/>
        </w:rPr>
        <w:t>ДСКОГО ОКРУГА ФРЯЗИНО</w:t>
      </w:r>
    </w:p>
    <w:p w:rsidR="0064785F" w:rsidRDefault="0064785F" w:rsidP="00B07391">
      <w:pPr>
        <w:pStyle w:val="1-"/>
        <w:rPr>
          <w:rFonts w:eastAsia="Droid Sans Fallback"/>
          <w:b w:val="0"/>
          <w:bCs w:val="0"/>
          <w:iCs w:val="0"/>
          <w:color w:val="auto"/>
        </w:rPr>
      </w:pPr>
    </w:p>
    <w:p w:rsidR="007109CB" w:rsidRDefault="00491239" w:rsidP="00B07391">
      <w:pPr>
        <w:pStyle w:val="1-"/>
        <w:rPr>
          <w:rFonts w:eastAsia="PMingLiU"/>
          <w:color w:val="000000"/>
        </w:rPr>
      </w:pPr>
      <w:bookmarkStart w:id="42" w:name="__RefHeading___Toc88227549"/>
      <w:bookmarkEnd w:id="42"/>
      <w:r w:rsidRPr="002C1F0F">
        <w:rPr>
          <w:rFonts w:eastAsia="PMingLiU"/>
          <w:color w:val="1C1C1C"/>
        </w:rPr>
        <w:t xml:space="preserve">Форма решения о </w:t>
      </w:r>
      <w:r w:rsidRPr="002C1F0F">
        <w:rPr>
          <w:rFonts w:eastAsia="PMingLiU"/>
          <w:color w:val="000000"/>
        </w:rPr>
        <w:t>предоставлении Муниципальной услуги</w:t>
      </w:r>
    </w:p>
    <w:p w:rsidR="0064785F" w:rsidRPr="002C1F0F" w:rsidRDefault="0064785F" w:rsidP="00B07391">
      <w:pPr>
        <w:pStyle w:val="1-"/>
      </w:pPr>
    </w:p>
    <w:p w:rsidR="007109CB" w:rsidRPr="002C1F0F" w:rsidRDefault="00491239" w:rsidP="00B07391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(</w:t>
      </w:r>
      <w:r w:rsidRPr="002C1F0F">
        <w:rPr>
          <w:rFonts w:ascii="Times New Roman" w:hAnsi="Times New Roman" w:cs="Times New Roman"/>
          <w:sz w:val="20"/>
          <w:szCs w:val="20"/>
        </w:rPr>
        <w:t>ФИО (последнее при наличии), адрес электронной почты Заявителя)</w:t>
      </w:r>
    </w:p>
    <w:p w:rsidR="007109CB" w:rsidRPr="002C1F0F" w:rsidRDefault="007109CB" w:rsidP="00B07391">
      <w:pPr>
        <w:rPr>
          <w:rFonts w:ascii="Times New Roman" w:hAnsi="Times New Roman" w:cs="Times New Roman"/>
        </w:rPr>
      </w:pPr>
    </w:p>
    <w:p w:rsidR="007109CB" w:rsidRPr="002C1F0F" w:rsidRDefault="00491239" w:rsidP="00B07391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sz w:val="20"/>
          <w:szCs w:val="20"/>
        </w:rPr>
        <w:t>(регистрационный номер Запроса)</w:t>
      </w:r>
    </w:p>
    <w:p w:rsidR="007109CB" w:rsidRPr="002C1F0F" w:rsidRDefault="00491239" w:rsidP="00B07391">
      <w:pPr>
        <w:widowControl w:val="0"/>
        <w:jc w:val="center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b/>
          <w:bCs/>
          <w:color w:val="000000"/>
        </w:rPr>
        <w:t>Уведомление</w:t>
      </w:r>
    </w:p>
    <w:p w:rsidR="007109CB" w:rsidRPr="002C1F0F" w:rsidRDefault="00491239" w:rsidP="00B07391">
      <w:pPr>
        <w:widowControl w:val="0"/>
        <w:jc w:val="center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b/>
          <w:bCs/>
          <w:color w:val="000000"/>
        </w:rPr>
        <w:t>о заключении договора передач</w:t>
      </w:r>
      <w:r w:rsidR="00B23AB0">
        <w:rPr>
          <w:rFonts w:ascii="Times New Roman" w:eastAsia="Times New Roman" w:hAnsi="Times New Roman" w:cs="Times New Roman"/>
          <w:b/>
          <w:bCs/>
          <w:color w:val="000000"/>
        </w:rPr>
        <w:t>и</w:t>
      </w:r>
      <w:r w:rsidRPr="002C1F0F">
        <w:rPr>
          <w:rFonts w:ascii="Times New Roman" w:eastAsia="Times New Roman" w:hAnsi="Times New Roman" w:cs="Times New Roman"/>
          <w:b/>
          <w:bCs/>
          <w:color w:val="000000"/>
        </w:rPr>
        <w:t xml:space="preserve"> жилого помещения в собственность</w:t>
      </w:r>
    </w:p>
    <w:p w:rsidR="007109CB" w:rsidRPr="002C1F0F" w:rsidRDefault="007109CB" w:rsidP="00B07391">
      <w:pPr>
        <w:jc w:val="center"/>
        <w:rPr>
          <w:rFonts w:ascii="Times New Roman" w:eastAsia="Times New Roman" w:hAnsi="Times New Roman" w:cs="Times New Roman"/>
          <w:color w:val="000000"/>
        </w:rPr>
      </w:pPr>
    </w:p>
    <w:p w:rsidR="007109CB" w:rsidRPr="002C1F0F" w:rsidRDefault="00491239" w:rsidP="00B07391">
      <w:pPr>
        <w:jc w:val="center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lang w:eastAsia="ru-RU"/>
        </w:rPr>
        <w:t>от __________________ № _________________</w:t>
      </w:r>
    </w:p>
    <w:p w:rsidR="007109CB" w:rsidRPr="002C1F0F" w:rsidRDefault="007109CB" w:rsidP="00B07391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color w:val="000000"/>
        </w:rPr>
      </w:pPr>
    </w:p>
    <w:p w:rsidR="007109CB" w:rsidRPr="002C1F0F" w:rsidRDefault="00491239" w:rsidP="00B07391">
      <w:pPr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В соответствии с Административным регламентом предоставления Муниципальной услуги </w:t>
      </w: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«</w:t>
      </w:r>
      <w:r w:rsidRPr="002C1F0F">
        <w:rPr>
          <w:rFonts w:ascii="Times New Roman" w:eastAsia="PMingLiU" w:hAnsi="Times New Roman" w:cs="Times New Roman"/>
          <w:color w:val="000000"/>
          <w:kern w:val="0"/>
          <w:shd w:val="clear" w:color="auto" w:fill="FFFFFF"/>
          <w:lang w:eastAsia="en-US" w:bidi="ar-SA"/>
        </w:rPr>
        <w:t>Приватизация жилых помещений муниципального жилищного фонда</w:t>
      </w:r>
      <w:r w:rsidR="00A1120F">
        <w:rPr>
          <w:rFonts w:ascii="Times New Roman" w:eastAsia="PMingLiU" w:hAnsi="Times New Roman" w:cs="Times New Roman"/>
          <w:color w:val="000000"/>
          <w:kern w:val="0"/>
          <w:shd w:val="clear" w:color="auto" w:fill="FFFFFF"/>
          <w:lang w:eastAsia="en-US" w:bidi="ar-SA"/>
        </w:rPr>
        <w:t xml:space="preserve"> в городском округе Фрязино Московской области</w:t>
      </w: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», утвержден</w:t>
      </w:r>
      <w:r w:rsidR="0074555D">
        <w:rPr>
          <w:rFonts w:ascii="Times New Roman" w:eastAsia="Times New Roman" w:hAnsi="Times New Roman" w:cs="Times New Roman"/>
          <w:color w:val="000000"/>
          <w:lang w:eastAsia="ru-RU"/>
        </w:rPr>
        <w:t>ным</w:t>
      </w:r>
      <w:r w:rsidRPr="002C1F0F">
        <w:rPr>
          <w:rFonts w:ascii="Times New Roman" w:eastAsia="Times New Roman" w:hAnsi="Times New Roman" w:cs="Times New Roman"/>
          <w:color w:val="000000"/>
          <w:lang w:eastAsia="ru-RU"/>
        </w:rPr>
        <w:t>______________________(указать реквизиты и наименование муниципального правового акт</w:t>
      </w:r>
      <w:r w:rsidR="00A1120F">
        <w:rPr>
          <w:rFonts w:ascii="Times New Roman" w:eastAsia="Times New Roman" w:hAnsi="Times New Roman" w:cs="Times New Roman"/>
          <w:color w:val="000000"/>
          <w:lang w:eastAsia="ru-RU"/>
        </w:rPr>
        <w:t>а) а</w:t>
      </w:r>
      <w:r w:rsidR="00375600">
        <w:rPr>
          <w:rFonts w:ascii="Times New Roman" w:eastAsia="Times New Roman" w:hAnsi="Times New Roman" w:cs="Times New Roman"/>
          <w:color w:val="000000"/>
          <w:lang w:eastAsia="ru-RU"/>
        </w:rPr>
        <w:t xml:space="preserve">дминистрацией городского округа Фрязино </w:t>
      </w:r>
      <w:r w:rsidRPr="002C1F0F">
        <w:rPr>
          <w:rFonts w:ascii="Times New Roman" w:eastAsia="Times New Roman" w:hAnsi="Times New Roman" w:cs="Times New Roman"/>
          <w:color w:val="000000"/>
          <w:lang w:eastAsia="ru-RU"/>
        </w:rPr>
        <w:t xml:space="preserve">рассмотрен Запрос о предоставлении Муниципальной </w:t>
      </w: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услуги «</w:t>
      </w:r>
      <w:r w:rsidRPr="002C1F0F">
        <w:rPr>
          <w:rFonts w:ascii="Times New Roman" w:eastAsia="PMingLiU" w:hAnsi="Times New Roman" w:cs="Times New Roman"/>
          <w:color w:val="000000"/>
          <w:kern w:val="0"/>
          <w:shd w:val="clear" w:color="auto" w:fill="FFFFFF"/>
          <w:lang w:eastAsia="en-US" w:bidi="ar-SA"/>
        </w:rPr>
        <w:t>Приватизация жилых помещений муниципального жилищного фонда</w:t>
      </w:r>
      <w:r w:rsidR="00A1120F">
        <w:rPr>
          <w:rFonts w:ascii="Times New Roman" w:eastAsia="PMingLiU" w:hAnsi="Times New Roman" w:cs="Times New Roman"/>
          <w:color w:val="000000"/>
          <w:kern w:val="0"/>
          <w:shd w:val="clear" w:color="auto" w:fill="FFFFFF"/>
          <w:lang w:eastAsia="en-US" w:bidi="ar-SA"/>
        </w:rPr>
        <w:t xml:space="preserve"> в городском округе Фрязино Московской области</w:t>
      </w: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» и принято решение о предоставлении Муниципальной услуги. </w:t>
      </w:r>
    </w:p>
    <w:p w:rsidR="007109CB" w:rsidRPr="002C1F0F" w:rsidRDefault="00491239" w:rsidP="00B07391">
      <w:pPr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ab/>
        <w:t xml:space="preserve">Администрацией </w:t>
      </w:r>
      <w:r w:rsidR="00375600">
        <w:rPr>
          <w:rFonts w:ascii="Times New Roman" w:eastAsia="Times New Roman" w:hAnsi="Times New Roman" w:cs="Times New Roman"/>
          <w:color w:val="000000"/>
          <w:lang w:eastAsia="ru-RU"/>
        </w:rPr>
        <w:t>городского округа Фрязино</w:t>
      </w: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подготовлен договор на передачу жилого помещения в собственность Вам и совместно проживающим с Вами гражданам: </w:t>
      </w:r>
    </w:p>
    <w:p w:rsidR="007109CB" w:rsidRPr="002C1F0F" w:rsidRDefault="007109CB" w:rsidP="00B07391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:rsidR="007109CB" w:rsidRPr="002C1F0F" w:rsidRDefault="00491239" w:rsidP="00B07391">
      <w:pPr>
        <w:jc w:val="center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1. ______________________________________________</w:t>
      </w:r>
      <w:r w:rsidR="003663B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_______________________________;</w:t>
      </w:r>
    </w:p>
    <w:p w:rsidR="007109CB" w:rsidRPr="002C1F0F" w:rsidRDefault="00491239" w:rsidP="00B07391">
      <w:pPr>
        <w:tabs>
          <w:tab w:val="left" w:pos="567"/>
        </w:tabs>
        <w:jc w:val="center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(ФИО</w:t>
      </w:r>
      <w:r w:rsidRPr="002C1F0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(последнее при наличии</w:t>
      </w:r>
      <w:r w:rsidRPr="002C1F0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) </w:t>
      </w:r>
    </w:p>
    <w:p w:rsidR="007109CB" w:rsidRPr="002C1F0F" w:rsidRDefault="00491239" w:rsidP="00B07391">
      <w:pPr>
        <w:jc w:val="center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2. ________________________________________________</w:t>
      </w:r>
      <w:r w:rsidR="003663B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_____________________________;</w:t>
      </w:r>
    </w:p>
    <w:p w:rsidR="007109CB" w:rsidRPr="002C1F0F" w:rsidRDefault="00491239" w:rsidP="00B07391">
      <w:pPr>
        <w:jc w:val="center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(ФИО (последнее при наличии) </w:t>
      </w:r>
    </w:p>
    <w:p w:rsidR="007109CB" w:rsidRPr="002C1F0F" w:rsidRDefault="00491239" w:rsidP="00B07391">
      <w:pPr>
        <w:jc w:val="center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3. ________________________________________________</w:t>
      </w:r>
      <w:r w:rsidR="003663B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_____________________________;</w:t>
      </w:r>
    </w:p>
    <w:p w:rsidR="007109CB" w:rsidRPr="002C1F0F" w:rsidRDefault="00491239" w:rsidP="00B07391">
      <w:pPr>
        <w:jc w:val="center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(ФИО (последнее при наличии) </w:t>
      </w:r>
    </w:p>
    <w:p w:rsidR="007109CB" w:rsidRPr="002C1F0F" w:rsidRDefault="007109CB" w:rsidP="00B07391">
      <w:pPr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</w:rPr>
        <w:t>Подписать договор на передачу жилого помещения в собственность Вам и вышеуказанным гражданам необходимо</w:t>
      </w:r>
      <w:r w:rsidR="00F9262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в течение 30 (тридцати)</w:t>
      </w:r>
      <w:r w:rsidR="00F249A7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календарных дней </w:t>
      </w:r>
      <w:r w:rsidRPr="0074555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</w:t>
      </w:r>
      <w:r w:rsidRPr="00EA673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срок</w:t>
      </w: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до (указать дату) по адресу: </w:t>
      </w:r>
    </w:p>
    <w:p w:rsidR="007109CB" w:rsidRPr="002C1F0F" w:rsidRDefault="00491239" w:rsidP="00B07391">
      <w:pPr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__________________________________________________</w:t>
      </w:r>
      <w:r w:rsidR="003663B9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______________________________</w:t>
      </w:r>
    </w:p>
    <w:p w:rsidR="003663B9" w:rsidRDefault="00491239" w:rsidP="00B07391">
      <w:pPr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C1F0F">
        <w:rPr>
          <w:rFonts w:ascii="Times New Roman" w:eastAsia="Times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2C1F0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(указать время и место приема граждан, номер телефона)</w:t>
      </w:r>
    </w:p>
    <w:p w:rsidR="00FF77AF" w:rsidRPr="00FF77AF" w:rsidRDefault="00FF77AF" w:rsidP="00B07391">
      <w:pPr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FF77AF" w:rsidRDefault="00491239" w:rsidP="00B07391">
      <w:pPr>
        <w:pStyle w:val="111"/>
        <w:widowControl w:val="0"/>
        <w:ind w:firstLine="709"/>
        <w:rPr>
          <w:color w:val="000000"/>
        </w:rPr>
      </w:pPr>
      <w:r w:rsidRPr="002613F7">
        <w:rPr>
          <w:sz w:val="24"/>
          <w:szCs w:val="24"/>
        </w:rPr>
        <w:t xml:space="preserve">В случае </w:t>
      </w:r>
      <w:r w:rsidR="00B05177" w:rsidRPr="002613F7">
        <w:rPr>
          <w:sz w:val="24"/>
          <w:szCs w:val="24"/>
        </w:rPr>
        <w:t>не истребования</w:t>
      </w:r>
      <w:r w:rsidRPr="002613F7">
        <w:rPr>
          <w:sz w:val="24"/>
          <w:szCs w:val="24"/>
        </w:rPr>
        <w:t xml:space="preserve"> Вами Договора в Администрации в течение 30 (Тридцати) календарных дней с даты окончания срока предоставления Муниципальной услуги в срок до (указать</w:t>
      </w:r>
      <w:r w:rsidR="007B0900" w:rsidRPr="002613F7">
        <w:rPr>
          <w:sz w:val="24"/>
          <w:szCs w:val="24"/>
        </w:rPr>
        <w:t xml:space="preserve"> </w:t>
      </w:r>
      <w:ins w:id="43" w:author="&lt;анонимный&gt;" w:date="2022-04-14T16:46:00Z">
        <w:r w:rsidRPr="002613F7">
          <w:rPr>
            <w:sz w:val="24"/>
            <w:szCs w:val="24"/>
          </w:rPr>
          <w:t>дату),</w:t>
        </w:r>
      </w:ins>
      <w:r w:rsidR="00FF77AF" w:rsidRPr="002613F7">
        <w:rPr>
          <w:rFonts w:eastAsia="Times New Roman"/>
          <w:sz w:val="24"/>
          <w:szCs w:val="24"/>
          <w:shd w:val="clear" w:color="auto" w:fill="FFFFFF"/>
        </w:rPr>
        <w:t xml:space="preserve"> </w:t>
      </w:r>
      <w:r w:rsidR="00AB4678" w:rsidRPr="002613F7">
        <w:rPr>
          <w:rFonts w:eastAsia="Times New Roman"/>
          <w:sz w:val="24"/>
          <w:szCs w:val="24"/>
          <w:shd w:val="clear" w:color="auto" w:fill="FFFFFF"/>
        </w:rPr>
        <w:t>на</w:t>
      </w:r>
      <w:r w:rsidR="00AB4678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основании </w:t>
      </w:r>
      <w:r w:rsidR="00B23AB0">
        <w:rPr>
          <w:rFonts w:eastAsia="Times New Roman"/>
          <w:color w:val="000000"/>
          <w:sz w:val="24"/>
          <w:szCs w:val="24"/>
          <w:shd w:val="clear" w:color="auto" w:fill="FFFFFF"/>
        </w:rPr>
        <w:t>р</w:t>
      </w:r>
      <w:r w:rsidR="00AB4678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аспоряжения </w:t>
      </w:r>
      <w:r w:rsidR="002613F7">
        <w:rPr>
          <w:rFonts w:eastAsia="Times New Roman"/>
          <w:color w:val="000000"/>
          <w:sz w:val="24"/>
          <w:szCs w:val="24"/>
          <w:shd w:val="clear" w:color="auto" w:fill="FFFFFF"/>
        </w:rPr>
        <w:t>Г</w:t>
      </w:r>
      <w:r w:rsidR="00FF77AF">
        <w:rPr>
          <w:rFonts w:eastAsia="Times New Roman"/>
          <w:color w:val="000000"/>
          <w:sz w:val="24"/>
          <w:szCs w:val="24"/>
          <w:shd w:val="clear" w:color="auto" w:fill="FFFFFF"/>
        </w:rPr>
        <w:t>лавы город</w:t>
      </w:r>
      <w:r w:rsidR="002613F7">
        <w:rPr>
          <w:rFonts w:eastAsia="Times New Roman"/>
          <w:color w:val="000000"/>
          <w:sz w:val="24"/>
          <w:szCs w:val="24"/>
          <w:shd w:val="clear" w:color="auto" w:fill="FFFFFF"/>
        </w:rPr>
        <w:t>а Фрязино</w:t>
      </w:r>
      <w:r w:rsidR="00FF77AF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от 06.06.2016 </w:t>
      </w:r>
      <w:r w:rsidR="00AB4678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№ 90р «Об инструкции по делопроизводству в администрации города Фрязино» дела со дня их формирования </w:t>
      </w:r>
      <w:r w:rsidR="00AB4678" w:rsidRPr="00AB4678">
        <w:rPr>
          <w:rFonts w:eastAsia="Times New Roman"/>
          <w:color w:val="000000"/>
          <w:sz w:val="24"/>
          <w:szCs w:val="24"/>
          <w:shd w:val="clear" w:color="auto" w:fill="FFFFFF"/>
        </w:rPr>
        <w:t>до передачи в архив администрации или на уничтожение хранятся в отделах по месту их формирования.</w:t>
      </w:r>
    </w:p>
    <w:tbl>
      <w:tblPr>
        <w:tblW w:w="9977" w:type="dxa"/>
        <w:tblInd w:w="21" w:type="dxa"/>
        <w:tblLayout w:type="fixed"/>
        <w:tblLook w:val="0000" w:firstRow="0" w:lastRow="0" w:firstColumn="0" w:lastColumn="0" w:noHBand="0" w:noVBand="0"/>
      </w:tblPr>
      <w:tblGrid>
        <w:gridCol w:w="5246"/>
        <w:gridCol w:w="1118"/>
        <w:gridCol w:w="3613"/>
      </w:tblGrid>
      <w:tr w:rsidR="007109CB" w:rsidRPr="002C1F0F" w:rsidTr="003663B9">
        <w:trPr>
          <w:trHeight w:val="485"/>
        </w:trPr>
        <w:tc>
          <w:tcPr>
            <w:tcW w:w="5246" w:type="dxa"/>
            <w:shd w:val="clear" w:color="auto" w:fill="auto"/>
          </w:tcPr>
          <w:p w:rsidR="007109CB" w:rsidRPr="002C1F0F" w:rsidRDefault="007B0900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491239" w:rsidRPr="002C1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______________________________________________</w:t>
            </w:r>
          </w:p>
          <w:p w:rsidR="007109CB" w:rsidRPr="002C1F0F" w:rsidRDefault="00491239" w:rsidP="00B07391">
            <w:pPr>
              <w:widowControl w:val="0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(уполномоченное должностное лицо Администрации)</w:t>
            </w:r>
          </w:p>
        </w:tc>
        <w:tc>
          <w:tcPr>
            <w:tcW w:w="1118" w:type="dxa"/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613" w:type="dxa"/>
            <w:shd w:val="clear" w:color="auto" w:fill="auto"/>
          </w:tcPr>
          <w:p w:rsidR="007109CB" w:rsidRPr="002C1F0F" w:rsidRDefault="00491239" w:rsidP="00B07391">
            <w:pPr>
              <w:widowControl w:val="0"/>
              <w:jc w:val="right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___________________________</w:t>
            </w:r>
          </w:p>
          <w:p w:rsidR="007109CB" w:rsidRPr="002C1F0F" w:rsidRDefault="00491239" w:rsidP="00B07391">
            <w:pPr>
              <w:widowControl w:val="0"/>
              <w:jc w:val="right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(подпись, фамилия, инициалы)</w:t>
            </w:r>
          </w:p>
        </w:tc>
      </w:tr>
    </w:tbl>
    <w:p w:rsidR="003663B9" w:rsidRDefault="003663B9" w:rsidP="00B07391">
      <w:pPr>
        <w:pStyle w:val="af3"/>
        <w:ind w:firstLine="0"/>
        <w:jc w:val="right"/>
        <w:rPr>
          <w:rFonts w:eastAsia="Calibri"/>
          <w:color w:val="000000"/>
          <w:sz w:val="24"/>
          <w:szCs w:val="24"/>
        </w:rPr>
      </w:pPr>
    </w:p>
    <w:p w:rsidR="003663B9" w:rsidRDefault="003663B9" w:rsidP="00B07391">
      <w:pPr>
        <w:pStyle w:val="af3"/>
        <w:ind w:firstLine="0"/>
        <w:jc w:val="right"/>
        <w:rPr>
          <w:rFonts w:eastAsia="Calibri"/>
          <w:color w:val="000000"/>
          <w:sz w:val="24"/>
          <w:szCs w:val="24"/>
        </w:rPr>
      </w:pPr>
    </w:p>
    <w:p w:rsidR="003663B9" w:rsidRPr="002C1F0F" w:rsidRDefault="003663B9" w:rsidP="00B07391">
      <w:pPr>
        <w:pStyle w:val="af3"/>
        <w:ind w:firstLine="0"/>
        <w:jc w:val="right"/>
      </w:pPr>
      <w:r w:rsidRPr="002C1F0F">
        <w:rPr>
          <w:rFonts w:eastAsia="Calibri"/>
          <w:color w:val="000000"/>
          <w:sz w:val="24"/>
          <w:szCs w:val="24"/>
        </w:rPr>
        <w:t xml:space="preserve">«____» _______________20__    </w:t>
      </w:r>
    </w:p>
    <w:p w:rsidR="0064785F" w:rsidRPr="002C1F0F" w:rsidRDefault="000D75B9" w:rsidP="00B07391">
      <w:pPr>
        <w:pStyle w:val="1d"/>
        <w:spacing w:after="0"/>
      </w:pPr>
      <w:r>
        <w:rPr>
          <w:rFonts w:eastAsia="Droid Sans Fallback"/>
          <w:b w:val="0"/>
          <w:bCs w:val="0"/>
          <w:iCs w:val="0"/>
          <w:noProof/>
          <w:szCs w:val="24"/>
          <w:lang w:eastAsia="ru-RU" w:bidi="ar-SA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-66040</wp:posOffset>
            </wp:positionH>
            <wp:positionV relativeFrom="paragraph">
              <wp:posOffset>-20320</wp:posOffset>
            </wp:positionV>
            <wp:extent cx="720090" cy="899795"/>
            <wp:effectExtent l="0" t="0" r="3810" b="0"/>
            <wp:wrapNone/>
            <wp:docPr id="3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85F" w:rsidRPr="002C1F0F">
        <w:rPr>
          <w:rStyle w:val="12"/>
          <w:color w:val="000000"/>
        </w:rPr>
        <w:t>Приложение 2</w:t>
      </w:r>
    </w:p>
    <w:p w:rsidR="0064785F" w:rsidRDefault="00D54D6D" w:rsidP="00B07391">
      <w:pPr>
        <w:jc w:val="center"/>
        <w:rPr>
          <w:rFonts w:ascii="Times New Roman" w:hAnsi="Times New Roman"/>
          <w:position w:val="1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</w:t>
      </w:r>
      <w:r w:rsidR="0064785F" w:rsidRPr="002C1F0F">
        <w:rPr>
          <w:rFonts w:ascii="Times New Roman" w:eastAsia="Times New Roman" w:hAnsi="Times New Roman" w:cs="Times New Roman"/>
          <w:color w:val="000000"/>
          <w:lang w:eastAsia="ru-RU"/>
        </w:rPr>
        <w:t xml:space="preserve">к Административному </w:t>
      </w:r>
      <w:r>
        <w:rPr>
          <w:rFonts w:ascii="Times New Roman" w:eastAsia="Times New Roman" w:hAnsi="Times New Roman" w:cs="Times New Roman"/>
          <w:lang w:eastAsia="ru-RU"/>
        </w:rPr>
        <w:t>регламенту</w:t>
      </w:r>
    </w:p>
    <w:p w:rsidR="0064785F" w:rsidRPr="00CA3127" w:rsidRDefault="0064785F" w:rsidP="00B07391">
      <w:pPr>
        <w:widowControl w:val="0"/>
        <w:shd w:val="clear" w:color="auto" w:fill="FFFFFF"/>
        <w:ind w:right="10"/>
        <w:contextualSpacing/>
        <w:rPr>
          <w:rFonts w:ascii="Times New Roman" w:hAnsi="Times New Roman"/>
          <w:position w:val="1"/>
        </w:rPr>
      </w:pPr>
    </w:p>
    <w:p w:rsidR="0064785F" w:rsidRPr="004E1D2E" w:rsidRDefault="0064785F" w:rsidP="00B07391">
      <w:pPr>
        <w:widowControl w:val="0"/>
        <w:pBdr>
          <w:bottom w:val="single" w:sz="12" w:space="1" w:color="00000A"/>
        </w:pBdr>
        <w:shd w:val="clear" w:color="auto" w:fill="FFFFFF"/>
        <w:ind w:right="10"/>
        <w:contextualSpacing/>
        <w:jc w:val="center"/>
        <w:rPr>
          <w:sz w:val="32"/>
          <w:szCs w:val="32"/>
        </w:rPr>
      </w:pPr>
      <w:r w:rsidRPr="004E1D2E">
        <w:rPr>
          <w:rFonts w:ascii="Times New Roman" w:hAnsi="Times New Roman"/>
          <w:position w:val="1"/>
          <w:sz w:val="32"/>
          <w:szCs w:val="32"/>
        </w:rPr>
        <w:t>АДМИНИСТРАЦИЯ</w:t>
      </w:r>
    </w:p>
    <w:p w:rsidR="0064785F" w:rsidRPr="0094330A" w:rsidRDefault="0064785F" w:rsidP="00B07391">
      <w:pPr>
        <w:widowControl w:val="0"/>
        <w:pBdr>
          <w:bottom w:val="single" w:sz="12" w:space="1" w:color="00000A"/>
        </w:pBdr>
        <w:shd w:val="clear" w:color="auto" w:fill="FFFFFF"/>
        <w:ind w:right="10"/>
        <w:contextualSpacing/>
        <w:jc w:val="center"/>
        <w:rPr>
          <w:rFonts w:ascii="Times New Roman" w:hAnsi="Times New Roman"/>
          <w:sz w:val="32"/>
          <w:szCs w:val="32"/>
        </w:rPr>
      </w:pPr>
      <w:r w:rsidRPr="004E1D2E">
        <w:rPr>
          <w:rFonts w:ascii="Times New Roman" w:hAnsi="Times New Roman"/>
          <w:sz w:val="32"/>
          <w:szCs w:val="32"/>
        </w:rPr>
        <w:t>ГОРО</w:t>
      </w:r>
      <w:r>
        <w:rPr>
          <w:rFonts w:ascii="Times New Roman" w:hAnsi="Times New Roman"/>
          <w:sz w:val="32"/>
          <w:szCs w:val="32"/>
        </w:rPr>
        <w:t>ДСКОГО ОКРУГА ФРЯЗИНО</w:t>
      </w:r>
    </w:p>
    <w:p w:rsidR="007109CB" w:rsidRPr="0064785F" w:rsidRDefault="0064785F" w:rsidP="00B07391">
      <w:pPr>
        <w:pStyle w:val="1d"/>
        <w:spacing w:after="0"/>
        <w:jc w:val="left"/>
      </w:pPr>
      <w:r>
        <w:rPr>
          <w:rStyle w:val="12"/>
          <w:rFonts w:eastAsia="Times"/>
          <w:color w:val="000000"/>
        </w:rPr>
        <w:t xml:space="preserve">                 </w:t>
      </w:r>
    </w:p>
    <w:p w:rsidR="007109CB" w:rsidRPr="002C1F0F" w:rsidRDefault="00491239" w:rsidP="00B07391">
      <w:pPr>
        <w:pStyle w:val="1-"/>
        <w:outlineLvl w:val="1"/>
      </w:pPr>
      <w:r w:rsidRPr="002C1F0F">
        <w:rPr>
          <w:rFonts w:eastAsia="PMingLiU"/>
          <w:color w:val="000000"/>
        </w:rPr>
        <w:t>Форма решения об отказе в предоставлении Муниципальной услуги</w:t>
      </w:r>
    </w:p>
    <w:p w:rsidR="007109CB" w:rsidRPr="002C1F0F" w:rsidRDefault="007109CB" w:rsidP="00B07391">
      <w:pPr>
        <w:pStyle w:val="1-"/>
        <w:rPr>
          <w:rFonts w:eastAsia="PMingLiU"/>
          <w:b w:val="0"/>
          <w:bCs w:val="0"/>
          <w:color w:val="000000"/>
        </w:rPr>
      </w:pPr>
    </w:p>
    <w:p w:rsidR="007109CB" w:rsidRPr="002C1F0F" w:rsidRDefault="00491239" w:rsidP="00B07391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(</w:t>
      </w:r>
      <w:r w:rsidRPr="002C1F0F">
        <w:rPr>
          <w:rFonts w:ascii="Times New Roman" w:hAnsi="Times New Roman" w:cs="Times New Roman"/>
          <w:sz w:val="20"/>
          <w:szCs w:val="20"/>
        </w:rPr>
        <w:t>ФИО (последнее при наличии), адрес электронной почты Заявителя)</w:t>
      </w:r>
    </w:p>
    <w:p w:rsidR="007109CB" w:rsidRPr="002C1F0F" w:rsidRDefault="007109CB" w:rsidP="00B07391">
      <w:pPr>
        <w:rPr>
          <w:rFonts w:ascii="Times New Roman" w:hAnsi="Times New Roman" w:cs="Times New Roman"/>
        </w:rPr>
      </w:pPr>
    </w:p>
    <w:p w:rsidR="007109CB" w:rsidRPr="002C1F0F" w:rsidRDefault="00491239" w:rsidP="00B07391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sz w:val="20"/>
          <w:szCs w:val="20"/>
        </w:rPr>
        <w:t>(регистрационный номер Запроса)</w:t>
      </w:r>
    </w:p>
    <w:p w:rsidR="007109CB" w:rsidRPr="002C1F0F" w:rsidRDefault="00491239" w:rsidP="00B07391">
      <w:pPr>
        <w:widowControl w:val="0"/>
        <w:jc w:val="center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b/>
          <w:bCs/>
          <w:lang w:eastAsia="ru-RU"/>
        </w:rPr>
        <w:t>Решение</w:t>
      </w:r>
    </w:p>
    <w:p w:rsidR="007109CB" w:rsidRPr="002C1F0F" w:rsidRDefault="00491239" w:rsidP="00B07391">
      <w:pPr>
        <w:widowControl w:val="0"/>
        <w:jc w:val="center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b/>
          <w:bCs/>
          <w:lang w:eastAsia="ru-RU"/>
        </w:rPr>
        <w:t>об отказе в предоставлении Муниципальной ус</w:t>
      </w:r>
      <w:r w:rsidRPr="002C1F0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луги </w:t>
      </w:r>
      <w:r w:rsidRPr="002C1F0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br/>
        <w:t>«</w:t>
      </w:r>
      <w:r w:rsidRPr="002C1F0F">
        <w:rPr>
          <w:rFonts w:ascii="Times New Roman" w:eastAsia="PMingLiU" w:hAnsi="Times New Roman" w:cs="Times New Roman"/>
          <w:b/>
          <w:bCs/>
          <w:color w:val="000000"/>
          <w:kern w:val="0"/>
          <w:shd w:val="clear" w:color="auto" w:fill="FFFFFF"/>
          <w:lang w:eastAsia="en-US" w:bidi="ar-SA"/>
        </w:rPr>
        <w:t>Приватизация жилых помещений муниципального жилищного фонда</w:t>
      </w:r>
      <w:r w:rsidR="005730A6">
        <w:rPr>
          <w:rFonts w:ascii="Times New Roman" w:eastAsia="PMingLiU" w:hAnsi="Times New Roman" w:cs="Times New Roman"/>
          <w:b/>
          <w:bCs/>
          <w:color w:val="000000"/>
          <w:kern w:val="0"/>
          <w:shd w:val="clear" w:color="auto" w:fill="FFFFFF"/>
          <w:lang w:eastAsia="en-US" w:bidi="ar-SA"/>
        </w:rPr>
        <w:t xml:space="preserve"> в городском округе Фрязино Московской области</w:t>
      </w:r>
      <w:r w:rsidRPr="002C1F0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»</w:t>
      </w:r>
    </w:p>
    <w:p w:rsidR="007109CB" w:rsidRPr="002C1F0F" w:rsidRDefault="007109CB" w:rsidP="00B07391">
      <w:pPr>
        <w:widowControl w:val="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109CB" w:rsidRPr="002C1F0F" w:rsidRDefault="00491239" w:rsidP="00B07391">
      <w:pPr>
        <w:widowControl w:val="0"/>
        <w:jc w:val="center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lang w:eastAsia="ru-RU"/>
        </w:rPr>
        <w:t>от __________________ № _________________</w:t>
      </w:r>
    </w:p>
    <w:p w:rsidR="007109CB" w:rsidRPr="002C1F0F" w:rsidRDefault="007109CB" w:rsidP="00B07391">
      <w:pPr>
        <w:widowContro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109CB" w:rsidRPr="002C1F0F" w:rsidRDefault="00491239" w:rsidP="00B07391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lang w:eastAsia="ru-RU"/>
        </w:rPr>
        <w:t>В соответствии с Административным регламентом предоставления Муниципальной услуги «</w:t>
      </w:r>
      <w:r w:rsidRPr="002C1F0F">
        <w:rPr>
          <w:rFonts w:ascii="Times New Roman" w:eastAsia="PMingLiU" w:hAnsi="Times New Roman" w:cs="Times New Roman"/>
          <w:color w:val="000000"/>
          <w:kern w:val="0"/>
          <w:shd w:val="clear" w:color="auto" w:fill="FFFFFF"/>
          <w:lang w:eastAsia="en-US" w:bidi="ar-SA"/>
        </w:rPr>
        <w:t>Приватизация жилых помещений муниципального жилищного фонда</w:t>
      </w:r>
      <w:r w:rsidR="00A1120F">
        <w:rPr>
          <w:rFonts w:ascii="Times New Roman" w:eastAsia="PMingLiU" w:hAnsi="Times New Roman" w:cs="Times New Roman"/>
          <w:color w:val="000000"/>
          <w:kern w:val="0"/>
          <w:shd w:val="clear" w:color="auto" w:fill="FFFFFF"/>
          <w:lang w:eastAsia="en-US" w:bidi="ar-SA"/>
        </w:rPr>
        <w:t xml:space="preserve"> в городском округе Фрязино Московской области</w:t>
      </w:r>
      <w:r w:rsidR="003663B9">
        <w:rPr>
          <w:rFonts w:ascii="Times New Roman" w:eastAsia="Times New Roman" w:hAnsi="Times New Roman" w:cs="Times New Roman"/>
          <w:shd w:val="clear" w:color="auto" w:fill="FFFFFF"/>
          <w:lang w:eastAsia="ru-RU"/>
        </w:rPr>
        <w:t>», утвержденного</w:t>
      </w:r>
      <w:r w:rsidR="0064785F">
        <w:rPr>
          <w:rFonts w:ascii="Times New Roman" w:eastAsia="Times New Roman" w:hAnsi="Times New Roman" w:cs="Times New Roman"/>
          <w:shd w:val="clear" w:color="auto" w:fill="FFFFFF"/>
          <w:lang w:eastAsia="ru-RU"/>
        </w:rPr>
        <w:t>_____________________</w:t>
      </w:r>
      <w:r w:rsidRPr="002C1F0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(указать реквизиты и наименование </w:t>
      </w:r>
      <w:r w:rsidR="00A1120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муниципального правового акта) а</w:t>
      </w:r>
      <w:r w:rsidRPr="002C1F0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дминистрацией </w:t>
      </w:r>
      <w:r w:rsidR="00375600">
        <w:rPr>
          <w:rFonts w:ascii="Times New Roman" w:eastAsia="Times New Roman" w:hAnsi="Times New Roman" w:cs="Times New Roman"/>
          <w:color w:val="000000"/>
          <w:lang w:eastAsia="ru-RU"/>
        </w:rPr>
        <w:t xml:space="preserve">городского округа Фрязино </w:t>
      </w:r>
      <w:r w:rsidRPr="002C1F0F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рассмотрен Запрос о предоставле</w:t>
      </w:r>
      <w:r w:rsidRPr="002C1F0F">
        <w:rPr>
          <w:rFonts w:ascii="Times New Roman" w:eastAsia="Times New Roman" w:hAnsi="Times New Roman" w:cs="Times New Roman"/>
          <w:lang w:eastAsia="ru-RU"/>
        </w:rPr>
        <w:t>нии Муниципальной услу</w:t>
      </w:r>
      <w:r w:rsidRPr="002C1F0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ги «</w:t>
      </w:r>
      <w:r w:rsidRPr="002C1F0F">
        <w:rPr>
          <w:rFonts w:ascii="Times New Roman" w:eastAsia="PMingLiU" w:hAnsi="Times New Roman" w:cs="Times New Roman"/>
          <w:color w:val="000000"/>
          <w:kern w:val="0"/>
          <w:shd w:val="clear" w:color="auto" w:fill="FFFFFF"/>
          <w:lang w:eastAsia="en-US" w:bidi="ar-SA"/>
        </w:rPr>
        <w:t>Приватизация жилых помещений муниципального жилищного фонда</w:t>
      </w:r>
      <w:r w:rsidR="00A1120F">
        <w:rPr>
          <w:rFonts w:ascii="Times New Roman" w:eastAsia="PMingLiU" w:hAnsi="Times New Roman" w:cs="Times New Roman"/>
          <w:color w:val="000000"/>
          <w:kern w:val="0"/>
          <w:shd w:val="clear" w:color="auto" w:fill="FFFFFF"/>
          <w:lang w:eastAsia="en-US" w:bidi="ar-SA"/>
        </w:rPr>
        <w:t xml:space="preserve"> в городском округе Фрязино Московской области</w:t>
      </w:r>
      <w:r w:rsidRPr="002C1F0F">
        <w:rPr>
          <w:rFonts w:ascii="Times New Roman" w:eastAsia="Times New Roman" w:hAnsi="Times New Roman" w:cs="Times New Roman"/>
          <w:shd w:val="clear" w:color="auto" w:fill="FFFFFF"/>
          <w:lang w:eastAsia="ru-RU"/>
        </w:rPr>
        <w:t>» и принято решение об отказе в предоставлении Муниципальной услуги по следующему основанию:</w:t>
      </w:r>
    </w:p>
    <w:tbl>
      <w:tblPr>
        <w:tblW w:w="9848" w:type="dxa"/>
        <w:tblInd w:w="47" w:type="dxa"/>
        <w:tblLayout w:type="fixed"/>
        <w:tblLook w:val="0000" w:firstRow="0" w:lastRow="0" w:firstColumn="0" w:lastColumn="0" w:noHBand="0" w:noVBand="0"/>
      </w:tblPr>
      <w:tblGrid>
        <w:gridCol w:w="3180"/>
        <w:gridCol w:w="3165"/>
        <w:gridCol w:w="3503"/>
      </w:tblGrid>
      <w:tr w:rsidR="007109CB" w:rsidRPr="002C1F0F" w:rsidTr="00B23AB0">
        <w:trPr>
          <w:trHeight w:val="725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09CB" w:rsidRPr="002C1F0F" w:rsidRDefault="00491239" w:rsidP="00B07391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2C1F0F">
              <w:rPr>
                <w:rStyle w:val="23"/>
                <w:sz w:val="20"/>
                <w:szCs w:val="20"/>
              </w:rPr>
              <w:t>Номер подпункта пункта 10.2 Административного регламента, в котором содержится основание для отказа в предоставлении Муниципальной услуги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tabs>
                <w:tab w:val="left" w:pos="1496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09CB" w:rsidRPr="002C1F0F" w:rsidRDefault="00491239" w:rsidP="00B07391">
            <w:pPr>
              <w:widowControl w:val="0"/>
              <w:tabs>
                <w:tab w:val="left" w:pos="149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1F0F">
              <w:rPr>
                <w:rStyle w:val="23"/>
                <w:sz w:val="20"/>
                <w:szCs w:val="20"/>
              </w:rPr>
              <w:t>Наименование основания для отказа в предоставлении Муниципальной услуги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tabs>
                <w:tab w:val="left" w:pos="1496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09CB" w:rsidRPr="002C1F0F" w:rsidRDefault="00491239" w:rsidP="00B07391">
            <w:pPr>
              <w:widowControl w:val="0"/>
              <w:tabs>
                <w:tab w:val="left" w:pos="1496"/>
              </w:tabs>
              <w:jc w:val="center"/>
              <w:rPr>
                <w:rFonts w:ascii="Times New Roman" w:hAnsi="Times New Roman" w:cs="Times New Roman"/>
              </w:rPr>
            </w:pPr>
            <w:r w:rsidRPr="002C1F0F">
              <w:rPr>
                <w:rStyle w:val="23"/>
                <w:sz w:val="20"/>
                <w:szCs w:val="20"/>
              </w:rPr>
              <w:t>Разъяснение причины принятия решения об отказе в предоставлении Муниципальной услуги</w:t>
            </w:r>
          </w:p>
        </w:tc>
      </w:tr>
      <w:tr w:rsidR="007109CB" w:rsidRPr="002C1F0F" w:rsidTr="00B23AB0">
        <w:trPr>
          <w:trHeight w:val="273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tabs>
                <w:tab w:val="left" w:pos="1496"/>
              </w:tabs>
              <w:snapToGrid w:val="0"/>
              <w:spacing w:after="2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tabs>
                <w:tab w:val="left" w:pos="1496"/>
              </w:tabs>
              <w:snapToGrid w:val="0"/>
              <w:spacing w:after="20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109CB" w:rsidRPr="002C1F0F" w:rsidRDefault="007109CB" w:rsidP="00B07391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Вы вправе повторно обратиться в Администрацию с Запросом о предоставлении Муниципальной услуги после устранения указанных оснований для отказа в предоставлении Муниципальной услуги.</w:t>
      </w:r>
    </w:p>
    <w:p w:rsidR="007109CB" w:rsidRPr="002C1F0F" w:rsidRDefault="00491239" w:rsidP="00B07391">
      <w:pPr>
        <w:pStyle w:val="af4"/>
        <w:ind w:firstLine="709"/>
        <w:jc w:val="both"/>
      </w:pPr>
      <w:r w:rsidRPr="002C1F0F">
        <w:rPr>
          <w:b w:val="0"/>
        </w:rPr>
        <w:t xml:space="preserve"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</w:t>
      </w:r>
      <w:r w:rsidRPr="002C1F0F">
        <w:rPr>
          <w:b w:val="0"/>
          <w:lang w:val="en-US"/>
        </w:rPr>
        <w:t>V</w:t>
      </w:r>
      <w:r w:rsidRPr="002C1F0F">
        <w:rPr>
          <w:b w:val="0"/>
        </w:rPr>
        <w:t xml:space="preserve"> «Досудебный (внесудебный) порядок обжалования решений и действий (бездействия) Администрации, МФЦ, а также их должностных лиц, муниципальных служащих и работников» Административного регламента, а также в судебном порядке в соответствии с законодательством Российской Федерации.</w:t>
      </w:r>
    </w:p>
    <w:p w:rsidR="007109CB" w:rsidRPr="002C1F0F" w:rsidRDefault="007109CB" w:rsidP="00B07391">
      <w:pPr>
        <w:tabs>
          <w:tab w:val="left" w:pos="1496"/>
        </w:tabs>
        <w:ind w:firstLine="709"/>
        <w:jc w:val="both"/>
        <w:rPr>
          <w:rFonts w:ascii="Times New Roman" w:hAnsi="Times New Roman" w:cs="Times New Roman"/>
          <w:b/>
          <w:lang w:eastAsia="ru-RU"/>
        </w:rPr>
      </w:pPr>
    </w:p>
    <w:p w:rsidR="007109CB" w:rsidRPr="002C1F0F" w:rsidRDefault="0064785F" w:rsidP="00B07391">
      <w:pPr>
        <w:tabs>
          <w:tab w:val="left" w:pos="1496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w:t xml:space="preserve">Дополнительно </w:t>
      </w:r>
      <w:r w:rsidRPr="002C1F0F">
        <w:rPr>
          <w:rFonts w:ascii="Times New Roman" w:hAnsi="Times New Roman" w:cs="Times New Roman"/>
          <w:lang w:eastAsia="ru-RU"/>
        </w:rPr>
        <w:t>информируем:</w:t>
      </w:r>
      <w:r w:rsidRPr="002C1F0F">
        <w:rPr>
          <w:rFonts w:ascii="Times New Roman" w:hAnsi="Times New Roman" w:cs="Times New Roman"/>
          <w:sz w:val="18"/>
          <w:szCs w:val="18"/>
        </w:rPr>
        <w:t xml:space="preserve"> _</w:t>
      </w:r>
      <w:r w:rsidR="00491239" w:rsidRPr="002C1F0F">
        <w:rPr>
          <w:rFonts w:ascii="Times New Roman" w:hAnsi="Times New Roman" w:cs="Times New Roman"/>
          <w:sz w:val="18"/>
          <w:szCs w:val="18"/>
        </w:rPr>
        <w:t>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</w:t>
      </w:r>
    </w:p>
    <w:p w:rsidR="007109CB" w:rsidRPr="00A93EDA" w:rsidRDefault="0064785F" w:rsidP="00B0739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="00491239" w:rsidRPr="00A93EDA">
        <w:rPr>
          <w:rFonts w:ascii="Times New Roman" w:hAnsi="Times New Roman" w:cs="Times New Roman"/>
          <w:sz w:val="20"/>
          <w:szCs w:val="20"/>
        </w:rPr>
        <w:t>(</w:t>
      </w:r>
      <w:r w:rsidR="00491239" w:rsidRPr="00A93EDA">
        <w:rPr>
          <w:rFonts w:ascii="Times New Roman" w:hAnsi="Times New Roman" w:cs="Times New Roman"/>
          <w:i/>
          <w:sz w:val="20"/>
          <w:szCs w:val="20"/>
          <w:lang w:eastAsia="ru-RU"/>
        </w:rPr>
        <w:t xml:space="preserve">указывается информация, необходимая для устранения </w:t>
      </w:r>
      <w:r w:rsidRPr="00A93EDA">
        <w:rPr>
          <w:rFonts w:ascii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</w:t>
      </w:r>
    </w:p>
    <w:p w:rsidR="0064785F" w:rsidRPr="00A93EDA" w:rsidRDefault="0064785F" w:rsidP="00B07391">
      <w:pPr>
        <w:tabs>
          <w:tab w:val="left" w:pos="3866"/>
        </w:tabs>
        <w:rPr>
          <w:rFonts w:ascii="Times New Roman" w:hAnsi="Times New Roman" w:cs="Times New Roman"/>
          <w:i/>
          <w:sz w:val="20"/>
          <w:szCs w:val="20"/>
          <w:lang w:eastAsia="ru-RU"/>
        </w:rPr>
      </w:pPr>
      <w:r w:rsidRPr="00A93EDA">
        <w:rPr>
          <w:rFonts w:ascii="Times New Roman" w:hAnsi="Times New Roman" w:cs="Times New Roman"/>
          <w:sz w:val="20"/>
          <w:szCs w:val="20"/>
        </w:rPr>
        <w:tab/>
      </w:r>
      <w:r w:rsidRPr="00A93EDA">
        <w:rPr>
          <w:rFonts w:ascii="Times New Roman" w:hAnsi="Times New Roman" w:cs="Times New Roman"/>
          <w:i/>
          <w:sz w:val="20"/>
          <w:szCs w:val="20"/>
          <w:lang w:eastAsia="ru-RU"/>
        </w:rPr>
        <w:t xml:space="preserve">оснований для отказа в предоставлении Муниципальной услуги, а </w:t>
      </w:r>
      <w:r w:rsidR="00A93EDA">
        <w:rPr>
          <w:rFonts w:ascii="Times New Roman" w:hAnsi="Times New Roman" w:cs="Times New Roman"/>
          <w:i/>
          <w:sz w:val="20"/>
          <w:szCs w:val="20"/>
          <w:lang w:eastAsia="ru-RU"/>
        </w:rPr>
        <w:t xml:space="preserve">   </w:t>
      </w:r>
    </w:p>
    <w:p w:rsidR="00A93EDA" w:rsidRPr="002C1F0F" w:rsidRDefault="0064785F" w:rsidP="00B07391">
      <w:pPr>
        <w:tabs>
          <w:tab w:val="left" w:pos="3866"/>
        </w:tabs>
        <w:rPr>
          <w:rFonts w:ascii="Times New Roman" w:hAnsi="Times New Roman" w:cs="Times New Roman"/>
        </w:rPr>
      </w:pPr>
      <w:r w:rsidRPr="00A93EDA">
        <w:rPr>
          <w:rFonts w:ascii="Times New Roman" w:hAnsi="Times New Roman" w:cs="Times New Roman"/>
          <w:sz w:val="20"/>
          <w:szCs w:val="20"/>
        </w:rPr>
        <w:tab/>
      </w:r>
      <w:r w:rsidR="00A93EDA" w:rsidRPr="00A93EDA">
        <w:rPr>
          <w:rFonts w:ascii="Times New Roman" w:hAnsi="Times New Roman" w:cs="Times New Roman"/>
          <w:i/>
          <w:sz w:val="20"/>
          <w:szCs w:val="20"/>
          <w:lang w:eastAsia="ru-RU"/>
        </w:rPr>
        <w:t>также иная дополнительная</w:t>
      </w:r>
      <w:r w:rsidR="00A93EDA">
        <w:rPr>
          <w:rFonts w:ascii="Times New Roman" w:hAnsi="Times New Roman" w:cs="Times New Roman"/>
          <w:i/>
          <w:sz w:val="20"/>
          <w:szCs w:val="20"/>
          <w:lang w:eastAsia="ru-RU"/>
        </w:rPr>
        <w:t xml:space="preserve"> </w:t>
      </w:r>
      <w:r w:rsidR="00A93EDA" w:rsidRPr="00A93EDA">
        <w:rPr>
          <w:rFonts w:ascii="Times New Roman" w:hAnsi="Times New Roman" w:cs="Times New Roman"/>
          <w:i/>
          <w:sz w:val="20"/>
          <w:szCs w:val="20"/>
          <w:lang w:eastAsia="ru-RU"/>
        </w:rPr>
        <w:t>информация при необходимости</w:t>
      </w:r>
      <w:r w:rsidR="00A93EDA" w:rsidRPr="00A93EDA">
        <w:rPr>
          <w:rFonts w:ascii="Times New Roman" w:hAnsi="Times New Roman" w:cs="Times New Roman"/>
          <w:sz w:val="20"/>
          <w:szCs w:val="20"/>
          <w:lang w:eastAsia="ru-RU"/>
        </w:rPr>
        <w:t>)</w:t>
      </w:r>
    </w:p>
    <w:tbl>
      <w:tblPr>
        <w:tblW w:w="9975" w:type="dxa"/>
        <w:tblInd w:w="-24" w:type="dxa"/>
        <w:tblLayout w:type="fixed"/>
        <w:tblLook w:val="0000" w:firstRow="0" w:lastRow="0" w:firstColumn="0" w:lastColumn="0" w:noHBand="0" w:noVBand="0"/>
      </w:tblPr>
      <w:tblGrid>
        <w:gridCol w:w="5250"/>
        <w:gridCol w:w="1110"/>
        <w:gridCol w:w="3615"/>
      </w:tblGrid>
      <w:tr w:rsidR="007109CB" w:rsidRPr="002C1F0F" w:rsidTr="00B23AB0">
        <w:tc>
          <w:tcPr>
            <w:tcW w:w="5250" w:type="dxa"/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</w:t>
            </w:r>
          </w:p>
          <w:p w:rsidR="007109CB" w:rsidRPr="002C1F0F" w:rsidRDefault="00491239" w:rsidP="00B07391">
            <w:pPr>
              <w:widowControl w:val="0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(уполномоченное должностное лицо Администрации)</w:t>
            </w:r>
          </w:p>
        </w:tc>
        <w:tc>
          <w:tcPr>
            <w:tcW w:w="1110" w:type="dxa"/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5" w:type="dxa"/>
            <w:shd w:val="clear" w:color="auto" w:fill="auto"/>
          </w:tcPr>
          <w:p w:rsidR="007109CB" w:rsidRPr="002C1F0F" w:rsidRDefault="00491239" w:rsidP="00B07391">
            <w:pPr>
              <w:widowControl w:val="0"/>
              <w:jc w:val="right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</w:t>
            </w:r>
          </w:p>
          <w:p w:rsidR="007109CB" w:rsidRPr="002C1F0F" w:rsidRDefault="00491239" w:rsidP="00B07391">
            <w:pPr>
              <w:widowControl w:val="0"/>
              <w:jc w:val="right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(подпись, фамилия, инициалы)</w:t>
            </w:r>
          </w:p>
        </w:tc>
      </w:tr>
    </w:tbl>
    <w:p w:rsidR="007109CB" w:rsidRPr="002C1F0F" w:rsidRDefault="00491239" w:rsidP="00B07391">
      <w:pPr>
        <w:rPr>
          <w:rFonts w:ascii="Times New Roman" w:hAnsi="Times New Roman" w:cs="Times New Roman"/>
        </w:rPr>
      </w:pPr>
      <w:r w:rsidRPr="002C1F0F">
        <w:rPr>
          <w:rFonts w:ascii="Times New Roman" w:eastAsia="Times" w:hAnsi="Times New Roman" w:cs="Times New Roman"/>
          <w:i/>
          <w:lang w:eastAsia="ru-RU"/>
        </w:rPr>
        <w:t xml:space="preserve">  </w:t>
      </w:r>
    </w:p>
    <w:p w:rsidR="007109CB" w:rsidRPr="002C1F0F" w:rsidRDefault="00491239" w:rsidP="00B07391">
      <w:pPr>
        <w:pStyle w:val="af3"/>
        <w:ind w:firstLine="0"/>
        <w:jc w:val="right"/>
        <w:sectPr w:rsidR="007109CB" w:rsidRPr="002C1F0F" w:rsidSect="003663B9">
          <w:headerReference w:type="default" r:id="rId11"/>
          <w:pgSz w:w="11906" w:h="16838" w:code="9"/>
          <w:pgMar w:top="1702" w:right="567" w:bottom="568" w:left="1701" w:header="720" w:footer="720" w:gutter="0"/>
          <w:pgNumType w:start="2"/>
          <w:cols w:space="720"/>
          <w:docGrid w:linePitch="360"/>
        </w:sectPr>
      </w:pPr>
      <w:r w:rsidRPr="002C1F0F">
        <w:rPr>
          <w:rFonts w:eastAsia="Calibri"/>
          <w:sz w:val="24"/>
          <w:szCs w:val="24"/>
        </w:rPr>
        <w:t xml:space="preserve">«____» _______________20__    </w:t>
      </w:r>
    </w:p>
    <w:p w:rsidR="007109CB" w:rsidRPr="002C1F0F" w:rsidRDefault="00491239" w:rsidP="00B07391">
      <w:pPr>
        <w:pStyle w:val="1d"/>
        <w:spacing w:after="0"/>
        <w:ind w:firstLine="4820"/>
      </w:pPr>
      <w:bookmarkStart w:id="44" w:name="OLE_LINK81"/>
      <w:bookmarkStart w:id="45" w:name="Приложение41"/>
      <w:bookmarkEnd w:id="44"/>
      <w:bookmarkEnd w:id="45"/>
      <w:r w:rsidRPr="002C1F0F">
        <w:rPr>
          <w:rStyle w:val="12"/>
        </w:rPr>
        <w:lastRenderedPageBreak/>
        <w:t>Приложение 3</w:t>
      </w:r>
    </w:p>
    <w:p w:rsidR="007109CB" w:rsidRPr="002C1F0F" w:rsidRDefault="00B23AB0" w:rsidP="00B07391">
      <w:pPr>
        <w:jc w:val="center"/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</w:t>
      </w:r>
      <w:r w:rsidR="00491239" w:rsidRPr="002C1F0F">
        <w:rPr>
          <w:rFonts w:ascii="Times New Roman" w:eastAsia="Times New Roman" w:hAnsi="Times New Roman" w:cs="Times New Roman"/>
          <w:lang w:eastAsia="ru-RU"/>
        </w:rPr>
        <w:t xml:space="preserve">к Административному </w:t>
      </w:r>
      <w:r>
        <w:rPr>
          <w:rFonts w:ascii="Times New Roman" w:eastAsia="Times New Roman" w:hAnsi="Times New Roman" w:cs="Times New Roman"/>
          <w:lang w:eastAsia="ru-RU"/>
        </w:rPr>
        <w:t>регламенту</w:t>
      </w:r>
      <w:r w:rsidR="00F3195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109CB" w:rsidRPr="002C1F0F" w:rsidRDefault="007109CB" w:rsidP="00B07391">
      <w:pPr>
        <w:pStyle w:val="1-"/>
      </w:pPr>
    </w:p>
    <w:p w:rsidR="007109CB" w:rsidRPr="002C1F0F" w:rsidRDefault="00491239" w:rsidP="00B07391">
      <w:pPr>
        <w:pStyle w:val="1-"/>
        <w:outlineLvl w:val="1"/>
      </w:pPr>
      <w:r w:rsidRPr="002C1F0F">
        <w:rPr>
          <w:rFonts w:eastAsia="PMingLiU"/>
          <w:color w:val="000000"/>
        </w:rPr>
        <w:t>Перечень</w:t>
      </w:r>
      <w:r w:rsidRPr="002C1F0F">
        <w:rPr>
          <w:color w:val="000000"/>
          <w:lang w:eastAsia="ar-SA"/>
        </w:rPr>
        <w:t xml:space="preserve"> нормативных правовых актов Российской Федерации,</w:t>
      </w:r>
    </w:p>
    <w:p w:rsidR="007109CB" w:rsidRPr="002C1F0F" w:rsidRDefault="00491239" w:rsidP="00B07391">
      <w:pPr>
        <w:pStyle w:val="1-"/>
        <w:outlineLvl w:val="1"/>
      </w:pPr>
      <w:r w:rsidRPr="002C1F0F">
        <w:rPr>
          <w:color w:val="000000"/>
          <w:lang w:eastAsia="ar-SA"/>
        </w:rPr>
        <w:t>Московской области, регулирующих предоставление Муниципальной услуги</w:t>
      </w:r>
    </w:p>
    <w:p w:rsidR="007109CB" w:rsidRPr="002C1F0F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shd w:val="clear" w:color="auto" w:fill="FFFFFF"/>
        </w:rPr>
        <w:t>Конституция Российской Федерации.</w:t>
      </w:r>
    </w:p>
    <w:p w:rsidR="007109CB" w:rsidRPr="002C1F0F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shd w:val="clear" w:color="auto" w:fill="FFFFFF"/>
        </w:rPr>
        <w:t xml:space="preserve">Жилищный кодекс Российской Федерации. </w:t>
      </w:r>
    </w:p>
    <w:p w:rsidR="007109CB" w:rsidRPr="002C1F0F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Закон Российской Федерации от 04.07.1991 № 1541-1 «О приватизации жилищного фонда в Российской Федерации». </w:t>
      </w:r>
    </w:p>
    <w:p w:rsidR="007109CB" w:rsidRPr="002C1F0F" w:rsidRDefault="00491239" w:rsidP="00B07391">
      <w:pPr>
        <w:numPr>
          <w:ilvl w:val="0"/>
          <w:numId w:val="4"/>
        </w:numPr>
        <w:tabs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shd w:val="clear" w:color="auto" w:fill="FFFFFF"/>
        </w:rPr>
        <w:t>Федеральный закон от 24.11.1995 № 181-ФЗ «О социальной защите инвалидов в Российской Федерации».</w:t>
      </w:r>
    </w:p>
    <w:p w:rsidR="007109CB" w:rsidRPr="002C1F0F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shd w:val="clear" w:color="auto" w:fill="FFFFFF"/>
        </w:rPr>
        <w:t xml:space="preserve">Федеральный закон от 06.10.2003 № 131-ФЗ «Об общих принципах организации местного самоуправления в Российской Федерации». </w:t>
      </w:r>
    </w:p>
    <w:p w:rsidR="007109CB" w:rsidRPr="002C1F0F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shd w:val="clear" w:color="auto" w:fill="FFFFFF"/>
        </w:rPr>
        <w:t>Федеральный закон от 27.07.2006 № 149-ФЗ «Об информации, информационных технологиях и о защите информации».</w:t>
      </w:r>
    </w:p>
    <w:p w:rsidR="007109CB" w:rsidRPr="002C1F0F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shd w:val="clear" w:color="auto" w:fill="FFFFFF"/>
        </w:rPr>
        <w:t xml:space="preserve">Федеральный закон от 27.07.2006 № 152-ФЗ «О персональных данных». </w:t>
      </w:r>
    </w:p>
    <w:p w:rsidR="007109CB" w:rsidRPr="002C1F0F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shd w:val="clear" w:color="auto" w:fill="FFFFFF"/>
        </w:rPr>
        <w:t xml:space="preserve">Федеральный закон от 27.07.2010 № 210-ФЗ «Об организации предоставления государственных и муниципальных услуг». </w:t>
      </w:r>
    </w:p>
    <w:p w:rsidR="007109CB" w:rsidRPr="002C1F0F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shd w:val="clear" w:color="auto" w:fill="FFFFFF"/>
        </w:rPr>
        <w:t xml:space="preserve">Федеральный закон от 06.04.2011 № 63-ФЗ «Об электронной подписи». </w:t>
      </w:r>
    </w:p>
    <w:p w:rsidR="007109CB" w:rsidRPr="002C1F0F" w:rsidRDefault="00491239" w:rsidP="00B07391">
      <w:pPr>
        <w:pStyle w:val="111"/>
        <w:numPr>
          <w:ilvl w:val="0"/>
          <w:numId w:val="4"/>
        </w:numPr>
        <w:tabs>
          <w:tab w:val="left" w:pos="1276"/>
        </w:tabs>
        <w:ind w:left="0" w:firstLine="709"/>
        <w:contextualSpacing/>
      </w:pPr>
      <w:r w:rsidRPr="002C1F0F">
        <w:rPr>
          <w:rFonts w:eastAsia="Times New Roman"/>
          <w:bCs/>
          <w:sz w:val="24"/>
          <w:szCs w:val="24"/>
          <w:shd w:val="clear" w:color="auto" w:fill="FFFFFF"/>
          <w:lang w:eastAsia="ar-SA"/>
        </w:rPr>
        <w:t>Ф</w:t>
      </w:r>
      <w:r w:rsidR="001F07F3">
        <w:rPr>
          <w:rFonts w:eastAsia="Times New Roman"/>
          <w:bCs/>
          <w:sz w:val="24"/>
          <w:szCs w:val="24"/>
          <w:shd w:val="clear" w:color="auto" w:fill="FFFFFF"/>
          <w:lang w:eastAsia="ar-SA"/>
        </w:rPr>
        <w:t>едеральный закон от 13.07.2015 218-ФЗ «</w:t>
      </w:r>
      <w:r w:rsidRPr="002C1F0F">
        <w:rPr>
          <w:rFonts w:eastAsia="Times New Roman"/>
          <w:bCs/>
          <w:sz w:val="24"/>
          <w:szCs w:val="24"/>
          <w:shd w:val="clear" w:color="auto" w:fill="FFFFFF"/>
          <w:lang w:eastAsia="ar-SA"/>
        </w:rPr>
        <w:t>О государст</w:t>
      </w:r>
      <w:r w:rsidR="001F07F3">
        <w:rPr>
          <w:rFonts w:eastAsia="Times New Roman"/>
          <w:bCs/>
          <w:sz w:val="24"/>
          <w:szCs w:val="24"/>
          <w:shd w:val="clear" w:color="auto" w:fill="FFFFFF"/>
          <w:lang w:eastAsia="ar-SA"/>
        </w:rPr>
        <w:t>венной регистрации недвижимости»</w:t>
      </w:r>
      <w:r w:rsidRPr="002C1F0F">
        <w:rPr>
          <w:rFonts w:eastAsia="Times New Roman"/>
          <w:bCs/>
          <w:sz w:val="24"/>
          <w:szCs w:val="24"/>
          <w:shd w:val="clear" w:color="auto" w:fill="FFFFFF"/>
          <w:lang w:eastAsia="ar-SA"/>
        </w:rPr>
        <w:t xml:space="preserve">. </w:t>
      </w:r>
    </w:p>
    <w:p w:rsidR="007109CB" w:rsidRPr="002C1F0F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bCs/>
          <w:shd w:val="clear" w:color="auto" w:fill="FFFFFF"/>
          <w:lang w:eastAsia="ar-SA"/>
        </w:rPr>
        <w:t xml:space="preserve">Постановление Правительства Российской Федерации от 28.01.2006 №47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домом». </w:t>
      </w:r>
    </w:p>
    <w:p w:rsidR="007109CB" w:rsidRPr="002C1F0F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shd w:val="clear" w:color="auto" w:fill="FFFFFF"/>
        </w:rPr>
        <w:t xml:space="preserve">Постановление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 </w:t>
      </w:r>
    </w:p>
    <w:p w:rsidR="007109CB" w:rsidRPr="002C1F0F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shd w:val="clear" w:color="auto" w:fill="FFFFFF"/>
        </w:rPr>
        <w:t xml:space="preserve">Постановление Правительства Российской Федерации от 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 </w:t>
      </w:r>
    </w:p>
    <w:p w:rsidR="007109CB" w:rsidRPr="002C1F0F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shd w:val="clear" w:color="auto" w:fill="FFFFFF"/>
        </w:rPr>
        <w:t xml:space="preserve">Постановление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 </w:t>
      </w:r>
    </w:p>
    <w:p w:rsidR="007109CB" w:rsidRPr="002C1F0F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shd w:val="clear" w:color="auto" w:fill="FFFFFF"/>
        </w:rPr>
        <w:t>Постановление Правительства Российской Федерации от 25.01.2013 № 33 «Об использовании простой электронной подписи при оказании государственных и муниципальных услуг».</w:t>
      </w:r>
    </w:p>
    <w:p w:rsidR="007109CB" w:rsidRPr="002C1F0F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shd w:val="clear" w:color="auto" w:fill="FFFFFF"/>
        </w:rPr>
        <w:t>Постановление Правительства Российской Федерации от 18.03.2015 № 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7109CB" w:rsidRPr="002C1F0F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shd w:val="clear" w:color="auto" w:fill="FFFFFF"/>
        </w:rPr>
        <w:lastRenderedPageBreak/>
        <w:t xml:space="preserve">Постановление Правительства Российской Федерации от 26.03.2016 № 236 «О требованиях к предоставлению в электронной форме государственных и муниципальных услуг». </w:t>
      </w:r>
    </w:p>
    <w:p w:rsidR="007109CB" w:rsidRPr="002C1F0F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shd w:val="clear" w:color="auto" w:fill="FFFFFF"/>
        </w:rPr>
        <w:t xml:space="preserve">Постановление Правительства Российской Федерации от 20.07.2021 №1228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 </w:t>
      </w:r>
    </w:p>
    <w:p w:rsidR="007109CB" w:rsidRPr="002C1F0F" w:rsidRDefault="00491239" w:rsidP="00B07391">
      <w:pPr>
        <w:numPr>
          <w:ilvl w:val="0"/>
          <w:numId w:val="4"/>
        </w:numPr>
        <w:tabs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shd w:val="clear" w:color="auto" w:fill="FFFFFF"/>
        </w:rPr>
        <w:t xml:space="preserve">Приказ </w:t>
      </w:r>
      <w:proofErr w:type="spellStart"/>
      <w:r w:rsidRPr="002C1F0F">
        <w:rPr>
          <w:rFonts w:ascii="Times New Roman" w:eastAsia="Times New Roman" w:hAnsi="Times New Roman" w:cs="Times New Roman"/>
          <w:shd w:val="clear" w:color="auto" w:fill="FFFFFF"/>
        </w:rPr>
        <w:t>Роср</w:t>
      </w:r>
      <w:r w:rsidR="001F07F3">
        <w:rPr>
          <w:rFonts w:ascii="Times New Roman" w:eastAsia="Times New Roman" w:hAnsi="Times New Roman" w:cs="Times New Roman"/>
          <w:shd w:val="clear" w:color="auto" w:fill="FFFFFF"/>
        </w:rPr>
        <w:t>егистрации</w:t>
      </w:r>
      <w:proofErr w:type="spellEnd"/>
      <w:r w:rsidR="001F07F3">
        <w:rPr>
          <w:rFonts w:ascii="Times New Roman" w:eastAsia="Times New Roman" w:hAnsi="Times New Roman" w:cs="Times New Roman"/>
          <w:shd w:val="clear" w:color="auto" w:fill="FFFFFF"/>
        </w:rPr>
        <w:t xml:space="preserve"> от 06.08.2007 № 176 «</w:t>
      </w:r>
      <w:r w:rsidRPr="002C1F0F">
        <w:rPr>
          <w:rFonts w:ascii="Times New Roman" w:eastAsia="Times New Roman" w:hAnsi="Times New Roman" w:cs="Times New Roman"/>
          <w:shd w:val="clear" w:color="auto" w:fill="FFFFFF"/>
        </w:rPr>
        <w:t xml:space="preserve">Об утверждении Методических рекомендаций об особенностях государственной регистрации прав граждан на жилые помещения, приобретаемые на основании договоров передачи </w:t>
      </w:r>
      <w:r w:rsidR="001F07F3">
        <w:rPr>
          <w:rFonts w:ascii="Times New Roman" w:eastAsia="Times New Roman" w:hAnsi="Times New Roman" w:cs="Times New Roman"/>
          <w:shd w:val="clear" w:color="auto" w:fill="FFFFFF"/>
        </w:rPr>
        <w:t>в собственность жилых помещений»</w:t>
      </w:r>
      <w:r w:rsidRPr="002C1F0F">
        <w:rPr>
          <w:rFonts w:ascii="Times New Roman" w:eastAsia="Times New Roman" w:hAnsi="Times New Roman" w:cs="Times New Roman"/>
          <w:shd w:val="clear" w:color="auto" w:fill="FFFFFF"/>
        </w:rPr>
        <w:t xml:space="preserve">. </w:t>
      </w:r>
    </w:p>
    <w:p w:rsidR="007109CB" w:rsidRPr="002C1F0F" w:rsidRDefault="00491239" w:rsidP="00B07391">
      <w:pPr>
        <w:pStyle w:val="111"/>
        <w:numPr>
          <w:ilvl w:val="0"/>
          <w:numId w:val="4"/>
        </w:numPr>
        <w:tabs>
          <w:tab w:val="left" w:pos="1276"/>
        </w:tabs>
        <w:ind w:left="0" w:firstLine="709"/>
        <w:contextualSpacing/>
      </w:pPr>
      <w:r w:rsidRPr="002C1F0F">
        <w:rPr>
          <w:rFonts w:eastAsia="Times New Roman"/>
          <w:bCs/>
          <w:color w:val="000000"/>
          <w:sz w:val="24"/>
          <w:szCs w:val="24"/>
          <w:shd w:val="clear" w:color="auto" w:fill="FFFFFF"/>
          <w:lang w:eastAsia="ar-SA"/>
        </w:rPr>
        <w:t>Приказ Министерства экономического развития Российской Федерации от 19.08.2020 № П/0310 «Об утверждении отдельных форм заявлений в сфере государственного кадастрового учета и государственной регистрации прав, требований к их заполнению, к формату таких заявлений и представляемых документов в электронном виде».</w:t>
      </w:r>
    </w:p>
    <w:p w:rsidR="007109CB" w:rsidRPr="002C1F0F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shd w:val="clear" w:color="auto" w:fill="FFFFFF"/>
        </w:rPr>
        <w:t>Закон Московской области от 22.10.2009 № 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:rsidR="007109CB" w:rsidRPr="002C1F0F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shd w:val="clear" w:color="auto" w:fill="FFFFFF"/>
        </w:rPr>
        <w:t xml:space="preserve">Закон Московской области от 04.05.2016 № 37/2016-ОЗ «Кодекс Московской области об административных правонарушениях». </w:t>
      </w:r>
    </w:p>
    <w:p w:rsidR="007109CB" w:rsidRPr="002C1F0F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shd w:val="clear" w:color="auto" w:fill="FFFFFF"/>
        </w:rPr>
        <w:t>Постановление Правительства Московской области от 25.04.2011 № 365/15 «Об утверждении Порядка разработки и утверждения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:rsidR="007109CB" w:rsidRPr="002C1F0F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shd w:val="clear" w:color="auto" w:fill="FFFFFF"/>
        </w:rPr>
        <w:t xml:space="preserve">Постановление Правительства Московской области от 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 </w:t>
      </w:r>
    </w:p>
    <w:p w:rsidR="007109CB" w:rsidRPr="002C1F0F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shd w:val="clear" w:color="auto" w:fill="FFFFFF"/>
        </w:rPr>
        <w:t xml:space="preserve">Постановление Правительства Московской области от 27.09.2013 № 777/42 «Об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 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услуг». </w:t>
      </w:r>
    </w:p>
    <w:p w:rsidR="007109CB" w:rsidRPr="002C1F0F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shd w:val="clear" w:color="auto" w:fill="FFFFFF"/>
        </w:rPr>
        <w:t xml:space="preserve">Постановление Правительства Московской области от 16.04.2015 № 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 </w:t>
      </w:r>
    </w:p>
    <w:p w:rsidR="007109CB" w:rsidRPr="002C1F0F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shd w:val="clear" w:color="auto" w:fill="FFFFFF"/>
        </w:rPr>
        <w:t xml:space="preserve">Постановление Правительства Московской области от 31.10.2018 № 792/37 «Об утверждении требований к форматам заявлений и иных документов, представляемых в форме </w:t>
      </w:r>
      <w:r w:rsidRPr="002C1F0F">
        <w:rPr>
          <w:rFonts w:ascii="Times New Roman" w:eastAsia="Times New Roman" w:hAnsi="Times New Roman" w:cs="Times New Roman"/>
          <w:shd w:val="clear" w:color="auto" w:fill="FFFFFF"/>
        </w:rPr>
        <w:lastRenderedPageBreak/>
        <w:t xml:space="preserve">электронных документов, необходимых для предоставления государственных и муниципальных услуг на территории Московской области». </w:t>
      </w:r>
    </w:p>
    <w:p w:rsidR="007109CB" w:rsidRPr="002C1F0F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shd w:val="clear" w:color="auto" w:fill="FFFFFF"/>
        </w:rPr>
        <w:t xml:space="preserve">Распоряжение Министерства государственного управления, информационных технологий и связи Московской области от 21.07.2016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 </w:t>
      </w:r>
    </w:p>
    <w:p w:rsidR="007109CB" w:rsidRPr="002C1F0F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shd w:val="clear" w:color="auto" w:fill="FFFFFF"/>
        </w:rPr>
        <w:t xml:space="preserve">Распоряжение Министерства государственного управления, информационных технологий и связи Московской области от 30.10.2018 № 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 </w:t>
      </w:r>
    </w:p>
    <w:p w:rsidR="007109CB" w:rsidRPr="003715C9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2C1F0F">
        <w:rPr>
          <w:rFonts w:ascii="Times New Roman" w:eastAsia="Times New Roman" w:hAnsi="Times New Roman" w:cs="Times New Roman"/>
          <w:shd w:val="clear" w:color="auto" w:fill="FFFFFF"/>
        </w:rPr>
        <w:t xml:space="preserve">Распоряжение Министерства жилищной политики Московской области от 15.06.2020 № 69 «Об утверждении формы Сведений о лицах, проживающих по месту жительства гражданина и членов его семьи, за последние пять лет, предшествующих подаче заявления о принятии на учет. </w:t>
      </w:r>
    </w:p>
    <w:p w:rsidR="007109CB" w:rsidRPr="003715C9" w:rsidRDefault="00D54D6D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Устав городского округа Фрязино Московской области</w:t>
      </w:r>
    </w:p>
    <w:p w:rsidR="001F07F3" w:rsidRPr="001F07F3" w:rsidRDefault="001F07F3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1F07F3">
        <w:rPr>
          <w:rFonts w:ascii="Times New Roman" w:eastAsia="Times New Roman" w:hAnsi="Times New Roman" w:cs="Times New Roman"/>
          <w:shd w:val="clear" w:color="auto" w:fill="FFFFFF"/>
        </w:rPr>
        <w:t>Решение Совета депутатов городского округа Фряз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ино от 25.03.2021 </w:t>
      </w:r>
      <w:r w:rsidRPr="001F07F3">
        <w:rPr>
          <w:rFonts w:ascii="Times New Roman" w:eastAsia="Times New Roman" w:hAnsi="Times New Roman" w:cs="Times New Roman"/>
          <w:shd w:val="clear" w:color="auto" w:fill="FFFFFF"/>
        </w:rPr>
        <w:t>№ 55/2/15 «О принятии Положения о приватизации служебных жилых помещений специализированного муниципального жилищного фонда городского округа Фрязино Московской области».</w:t>
      </w:r>
    </w:p>
    <w:p w:rsidR="001F07F3" w:rsidRPr="002C1F0F" w:rsidRDefault="001F07F3" w:rsidP="00B07391">
      <w:pPr>
        <w:tabs>
          <w:tab w:val="left" w:pos="1276"/>
        </w:tabs>
        <w:contextualSpacing/>
        <w:jc w:val="both"/>
        <w:rPr>
          <w:rFonts w:ascii="Times New Roman" w:hAnsi="Times New Roman" w:cs="Times New Roman"/>
        </w:rPr>
      </w:pPr>
    </w:p>
    <w:p w:rsidR="007109CB" w:rsidRPr="002C1F0F" w:rsidRDefault="00491239" w:rsidP="00B07391">
      <w:pPr>
        <w:pStyle w:val="1d"/>
        <w:pageBreakBefore/>
        <w:spacing w:after="0"/>
        <w:ind w:firstLine="4820"/>
        <w:rPr>
          <w:color w:val="000000"/>
          <w:shd w:val="clear" w:color="auto" w:fill="FFFFFF"/>
          <w:lang w:eastAsia="ru-RU"/>
        </w:rPr>
      </w:pPr>
      <w:bookmarkStart w:id="46" w:name="__RefHeading___Toc88227561"/>
      <w:bookmarkEnd w:id="46"/>
      <w:r w:rsidRPr="002C1F0F">
        <w:rPr>
          <w:rStyle w:val="12"/>
          <w:color w:val="000000"/>
          <w:shd w:val="clear" w:color="auto" w:fill="FFFFFF"/>
        </w:rPr>
        <w:lastRenderedPageBreak/>
        <w:t>Приложение 4</w:t>
      </w:r>
    </w:p>
    <w:p w:rsidR="007109CB" w:rsidRDefault="00D54D6D" w:rsidP="00B07391">
      <w:pPr>
        <w:ind w:left="567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12434F" w:rsidRPr="002C1F0F">
        <w:rPr>
          <w:rFonts w:ascii="Times New Roman" w:eastAsia="Times New Roman" w:hAnsi="Times New Roman" w:cs="Times New Roman"/>
          <w:lang w:eastAsia="ru-RU"/>
        </w:rPr>
        <w:t xml:space="preserve">к Административному </w:t>
      </w:r>
      <w:r>
        <w:rPr>
          <w:rFonts w:ascii="Times New Roman" w:eastAsia="Times New Roman" w:hAnsi="Times New Roman" w:cs="Times New Roman"/>
          <w:lang w:eastAsia="ru-RU"/>
        </w:rPr>
        <w:t xml:space="preserve">регламенту    </w:t>
      </w:r>
    </w:p>
    <w:p w:rsidR="00D54D6D" w:rsidRPr="002C1F0F" w:rsidRDefault="00D54D6D" w:rsidP="00B07391">
      <w:pPr>
        <w:ind w:left="5672"/>
        <w:rPr>
          <w:color w:val="000000"/>
          <w:shd w:val="clear" w:color="auto" w:fill="FFFFFF"/>
        </w:rPr>
      </w:pPr>
    </w:p>
    <w:p w:rsidR="007109CB" w:rsidRPr="002C1F0F" w:rsidRDefault="00491239" w:rsidP="00B07391">
      <w:pPr>
        <w:pStyle w:val="1-"/>
        <w:outlineLvl w:val="1"/>
      </w:pPr>
      <w:bookmarkStart w:id="47" w:name="__RefHeading___Toc88227562"/>
      <w:bookmarkStart w:id="48" w:name="Приложение71"/>
      <w:bookmarkStart w:id="49" w:name="_Hlk672372101"/>
      <w:bookmarkEnd w:id="47"/>
      <w:bookmarkEnd w:id="48"/>
      <w:bookmarkEnd w:id="49"/>
      <w:r w:rsidRPr="002C1F0F">
        <w:rPr>
          <w:color w:val="000000"/>
          <w:shd w:val="clear" w:color="auto" w:fill="FFFFFF"/>
        </w:rPr>
        <w:t>Форма Запроса о предоставлении Муниципальной услуги</w:t>
      </w:r>
    </w:p>
    <w:p w:rsidR="007109CB" w:rsidRPr="002C1F0F" w:rsidRDefault="00491239" w:rsidP="00B07391">
      <w:pPr>
        <w:ind w:firstLine="4025"/>
        <w:jc w:val="right"/>
        <w:rPr>
          <w:rFonts w:ascii="Times New Roman" w:hAnsi="Times New Roman" w:cs="Times New Roman"/>
        </w:rPr>
      </w:pPr>
      <w:r w:rsidRPr="002C1F0F">
        <w:rPr>
          <w:rFonts w:ascii="Times New Roman" w:eastAsia="Courier New" w:hAnsi="Times New Roman" w:cs="Times New Roman"/>
          <w:b/>
          <w:bCs/>
          <w:color w:val="000000"/>
          <w:sz w:val="20"/>
          <w:szCs w:val="20"/>
          <w:shd w:val="clear" w:color="auto" w:fill="FFFFFF"/>
        </w:rPr>
        <w:t>________________________</w:t>
      </w:r>
      <w:r w:rsidRPr="002C1F0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________________________________</w:t>
      </w:r>
    </w:p>
    <w:p w:rsidR="007109CB" w:rsidRPr="002C1F0F" w:rsidRDefault="00491239" w:rsidP="00B07391">
      <w:pPr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</w:t>
      </w:r>
      <w:r w:rsidRPr="002C1F0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(наименование Администрации)</w:t>
      </w:r>
    </w:p>
    <w:p w:rsidR="007109CB" w:rsidRPr="002C1F0F" w:rsidRDefault="00491239" w:rsidP="00B07391">
      <w:pPr>
        <w:pStyle w:val="ConsPlusNonformat"/>
        <w:tabs>
          <w:tab w:val="left" w:pos="8790"/>
        </w:tabs>
        <w:jc w:val="right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  <w:shd w:val="clear" w:color="auto" w:fill="FFFFFF"/>
        </w:rPr>
        <w:t>от ____________________________________________</w:t>
      </w:r>
    </w:p>
    <w:p w:rsidR="007109CB" w:rsidRPr="002C1F0F" w:rsidRDefault="00491239" w:rsidP="00B07391">
      <w:pPr>
        <w:pStyle w:val="ConsPlusNonformat"/>
        <w:tabs>
          <w:tab w:val="left" w:pos="8790"/>
        </w:tabs>
        <w:rPr>
          <w:rFonts w:ascii="Times New Roman" w:hAnsi="Times New Roman" w:cs="Times New Roman"/>
        </w:rPr>
      </w:pPr>
      <w:r w:rsidRPr="002C1F0F">
        <w:rPr>
          <w:rFonts w:ascii="Times New Roman" w:eastAsia="Times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              </w:t>
      </w:r>
      <w:r w:rsidR="00B425F6">
        <w:rPr>
          <w:rFonts w:ascii="Times New Roman" w:eastAsia="Times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            </w:t>
      </w:r>
      <w:r w:rsidRPr="002C1F0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(ФИО (последнее при наличии)</w:t>
      </w:r>
    </w:p>
    <w:p w:rsidR="007109CB" w:rsidRPr="002C1F0F" w:rsidRDefault="00491239" w:rsidP="00B07391">
      <w:pPr>
        <w:pStyle w:val="ConsPlusNonformat"/>
        <w:tabs>
          <w:tab w:val="left" w:pos="4395"/>
        </w:tabs>
        <w:jc w:val="center"/>
        <w:rPr>
          <w:rFonts w:ascii="Times New Roman" w:hAnsi="Times New Roman" w:cs="Times New Roman"/>
        </w:rPr>
      </w:pPr>
      <w:r w:rsidRPr="002C1F0F">
        <w:rPr>
          <w:rFonts w:ascii="Times New Roman" w:eastAsia="Times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</w:t>
      </w:r>
    </w:p>
    <w:p w:rsidR="007109CB" w:rsidRPr="002C1F0F" w:rsidRDefault="00491239" w:rsidP="00B07391">
      <w:pPr>
        <w:pStyle w:val="ConsPlusNonformat"/>
        <w:tabs>
          <w:tab w:val="left" w:pos="8790"/>
        </w:tabs>
        <w:jc w:val="right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  <w:shd w:val="clear" w:color="auto" w:fill="FFFFFF"/>
        </w:rPr>
        <w:t>паспорт (иной документ, удостоверяющий личность): </w:t>
      </w:r>
    </w:p>
    <w:p w:rsidR="007109CB" w:rsidRPr="002C1F0F" w:rsidRDefault="00491239" w:rsidP="00B07391">
      <w:pPr>
        <w:pStyle w:val="ConsPlusNonformat"/>
        <w:tabs>
          <w:tab w:val="left" w:pos="8790"/>
        </w:tabs>
        <w:jc w:val="right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  <w:shd w:val="clear" w:color="auto" w:fill="FFFFFF"/>
        </w:rPr>
        <w:t>серия ________ № ______________________________,</w:t>
      </w:r>
    </w:p>
    <w:p w:rsidR="007109CB" w:rsidRPr="002C1F0F" w:rsidRDefault="00491239" w:rsidP="00B07391">
      <w:pPr>
        <w:pStyle w:val="ConsPlusNonformat"/>
        <w:tabs>
          <w:tab w:val="left" w:pos="8790"/>
        </w:tabs>
        <w:jc w:val="right"/>
        <w:rPr>
          <w:rFonts w:ascii="Times New Roman" w:hAnsi="Times New Roman" w:cs="Times New Roman"/>
        </w:rPr>
      </w:pPr>
      <w:r w:rsidRPr="002C1F0F">
        <w:rPr>
          <w:rFonts w:ascii="Times New Roman" w:eastAsia="Times" w:hAnsi="Times New Roman" w:cs="Times New Roman"/>
          <w:color w:val="000000"/>
          <w:shd w:val="clear" w:color="auto" w:fill="FFFFFF"/>
        </w:rPr>
        <w:t xml:space="preserve">                                                                      </w:t>
      </w:r>
      <w:r w:rsidRPr="002C1F0F">
        <w:rPr>
          <w:rFonts w:ascii="Times New Roman" w:hAnsi="Times New Roman" w:cs="Times New Roman"/>
          <w:color w:val="000000"/>
          <w:shd w:val="clear" w:color="auto" w:fill="FFFFFF"/>
        </w:rPr>
        <w:t>выдан «___</w:t>
      </w:r>
      <w:proofErr w:type="gramStart"/>
      <w:r w:rsidRPr="002C1F0F">
        <w:rPr>
          <w:rFonts w:ascii="Times New Roman" w:hAnsi="Times New Roman" w:cs="Times New Roman"/>
          <w:color w:val="000000"/>
          <w:shd w:val="clear" w:color="auto" w:fill="FFFFFF"/>
        </w:rPr>
        <w:t>_»_</w:t>
      </w:r>
      <w:proofErr w:type="gramEnd"/>
      <w:r w:rsidRPr="002C1F0F">
        <w:rPr>
          <w:rFonts w:ascii="Times New Roman" w:hAnsi="Times New Roman" w:cs="Times New Roman"/>
          <w:color w:val="000000"/>
          <w:shd w:val="clear" w:color="auto" w:fill="FFFFFF"/>
        </w:rPr>
        <w:t>_________________________________,</w:t>
      </w:r>
    </w:p>
    <w:p w:rsidR="007109CB" w:rsidRPr="002C1F0F" w:rsidRDefault="00843B34" w:rsidP="00B07391">
      <w:pPr>
        <w:pStyle w:val="ConsPlusNonformat"/>
        <w:tabs>
          <w:tab w:val="left" w:pos="879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</w:t>
      </w:r>
      <w:r w:rsidR="00491239" w:rsidRPr="002C1F0F">
        <w:rPr>
          <w:rFonts w:ascii="Times New Roman" w:hAnsi="Times New Roman" w:cs="Times New Roman"/>
          <w:color w:val="000000"/>
          <w:shd w:val="clear" w:color="auto" w:fill="FFFFFF"/>
        </w:rPr>
        <w:t xml:space="preserve">наименование органа, выдавшего паспорт (иной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</w:t>
      </w:r>
    </w:p>
    <w:p w:rsidR="007109CB" w:rsidRPr="002C1F0F" w:rsidRDefault="00843B34" w:rsidP="00B07391">
      <w:pPr>
        <w:pStyle w:val="ConsPlusNonformat"/>
        <w:tabs>
          <w:tab w:val="left" w:pos="4117"/>
        </w:tabs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</w:t>
      </w:r>
      <w:proofErr w:type="gramStart"/>
      <w:r w:rsidRPr="002C1F0F">
        <w:rPr>
          <w:rFonts w:ascii="Times New Roman" w:hAnsi="Times New Roman" w:cs="Times New Roman"/>
          <w:color w:val="000000"/>
          <w:shd w:val="clear" w:color="auto" w:fill="FFFFFF"/>
        </w:rPr>
        <w:t>документ)_</w:t>
      </w:r>
      <w:proofErr w:type="gramEnd"/>
      <w:r w:rsidRPr="002C1F0F">
        <w:rPr>
          <w:rFonts w:ascii="Times New Roman" w:hAnsi="Times New Roman" w:cs="Times New Roman"/>
          <w:color w:val="000000"/>
          <w:shd w:val="clear" w:color="auto" w:fill="FFFFFF"/>
        </w:rPr>
        <w:t>_____</w:t>
      </w:r>
      <w:r>
        <w:rPr>
          <w:rFonts w:ascii="Times New Roman" w:hAnsi="Times New Roman" w:cs="Times New Roman"/>
          <w:color w:val="000000"/>
          <w:shd w:val="clear" w:color="auto" w:fill="FFFFFF"/>
        </w:rPr>
        <w:t>_______________________________</w:t>
      </w:r>
    </w:p>
    <w:p w:rsidR="007109CB" w:rsidRPr="002C1F0F" w:rsidRDefault="00D54D6D" w:rsidP="00B07391">
      <w:pPr>
        <w:pStyle w:val="ConsPlusNonformat"/>
        <w:tabs>
          <w:tab w:val="left" w:pos="879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</w:t>
      </w:r>
      <w:r w:rsidR="00491239" w:rsidRPr="002C1F0F">
        <w:rPr>
          <w:rFonts w:ascii="Times New Roman" w:hAnsi="Times New Roman" w:cs="Times New Roman"/>
          <w:color w:val="000000"/>
          <w:shd w:val="clear" w:color="auto" w:fill="FFFFFF"/>
        </w:rPr>
        <w:t>код подразделения______________________</w:t>
      </w:r>
    </w:p>
    <w:p w:rsidR="007109CB" w:rsidRPr="002C1F0F" w:rsidRDefault="00491239" w:rsidP="00B07391">
      <w:pPr>
        <w:pStyle w:val="ConsPlusNonformat"/>
        <w:tabs>
          <w:tab w:val="left" w:pos="8790"/>
        </w:tabs>
        <w:jc w:val="right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  <w:shd w:val="clear" w:color="auto" w:fill="FFFFFF"/>
        </w:rPr>
        <w:t>СНИЛС _______________________________________</w:t>
      </w:r>
    </w:p>
    <w:p w:rsidR="007109CB" w:rsidRPr="002C1F0F" w:rsidRDefault="00D54D6D" w:rsidP="00B07391">
      <w:pPr>
        <w:pStyle w:val="ConsPlusNonformat"/>
        <w:tabs>
          <w:tab w:val="left" w:pos="879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</w:t>
      </w:r>
      <w:r w:rsidR="00491239" w:rsidRPr="002C1F0F">
        <w:rPr>
          <w:rFonts w:ascii="Times New Roman" w:hAnsi="Times New Roman" w:cs="Times New Roman"/>
          <w:color w:val="000000"/>
          <w:shd w:val="clear" w:color="auto" w:fill="FFFFFF"/>
        </w:rPr>
        <w:t>Адрес регистрации по месту жительства:</w:t>
      </w:r>
    </w:p>
    <w:p w:rsidR="007109CB" w:rsidRPr="002C1F0F" w:rsidRDefault="00491239" w:rsidP="00B07391">
      <w:pPr>
        <w:pStyle w:val="ConsPlusNonformat"/>
        <w:tabs>
          <w:tab w:val="left" w:pos="8790"/>
        </w:tabs>
        <w:jc w:val="right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  <w:shd w:val="clear" w:color="auto" w:fill="FFFFFF"/>
        </w:rPr>
        <w:t>______________________________________________,</w:t>
      </w:r>
    </w:p>
    <w:p w:rsidR="007109CB" w:rsidRPr="002C1F0F" w:rsidRDefault="00491239" w:rsidP="00B07391">
      <w:pPr>
        <w:pStyle w:val="ConsPlusNonformat"/>
        <w:tabs>
          <w:tab w:val="left" w:pos="8790"/>
        </w:tabs>
        <w:jc w:val="right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  <w:shd w:val="clear" w:color="auto" w:fill="FFFFFF"/>
        </w:rPr>
        <w:t>телефон _______________________________________</w:t>
      </w:r>
    </w:p>
    <w:p w:rsidR="007109CB" w:rsidRPr="002C1F0F" w:rsidRDefault="00491239" w:rsidP="00B07391">
      <w:pPr>
        <w:pStyle w:val="ConsPlusNonformat"/>
        <w:tabs>
          <w:tab w:val="left" w:pos="8790"/>
        </w:tabs>
        <w:jc w:val="right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  <w:shd w:val="clear" w:color="auto" w:fill="FFFFFF"/>
        </w:rPr>
        <w:t>адрес электронной почты_________________________</w:t>
      </w:r>
    </w:p>
    <w:p w:rsidR="007109CB" w:rsidRPr="002C1F0F" w:rsidRDefault="00491239" w:rsidP="00B07391">
      <w:pPr>
        <w:pStyle w:val="ConsPlusNonformat"/>
        <w:tabs>
          <w:tab w:val="left" w:pos="8790"/>
        </w:tabs>
        <w:rPr>
          <w:rFonts w:ascii="Times New Roman" w:hAnsi="Times New Roman" w:cs="Times New Roman"/>
        </w:rPr>
      </w:pPr>
      <w:proofErr w:type="gramStart"/>
      <w:r w:rsidRPr="002C1F0F">
        <w:rPr>
          <w:rFonts w:ascii="Times New Roman" w:hAnsi="Times New Roman" w:cs="Times New Roman"/>
          <w:color w:val="000000"/>
          <w:shd w:val="clear" w:color="auto" w:fill="FFFFFF"/>
        </w:rPr>
        <w:t>от имени</w:t>
      </w:r>
      <w:proofErr w:type="gramEnd"/>
      <w:r w:rsidRPr="002C1F0F">
        <w:rPr>
          <w:rFonts w:ascii="Times New Roman" w:hAnsi="Times New Roman" w:cs="Times New Roman"/>
          <w:color w:val="000000"/>
          <w:shd w:val="clear" w:color="auto" w:fill="FFFFFF"/>
        </w:rPr>
        <w:t xml:space="preserve"> которого (-ой) действует</w:t>
      </w:r>
      <w:r w:rsidR="00B425F6">
        <w:rPr>
          <w:rFonts w:ascii="Times New Roman" w:hAnsi="Times New Roman" w:cs="Times New Roman"/>
          <w:color w:val="000000"/>
          <w:shd w:val="clear" w:color="auto" w:fill="FFFFFF"/>
        </w:rPr>
        <w:t xml:space="preserve">      </w:t>
      </w:r>
      <w:r w:rsidRPr="002C1F0F">
        <w:rPr>
          <w:rFonts w:ascii="Times New Roman" w:hAnsi="Times New Roman" w:cs="Times New Roman"/>
          <w:color w:val="000000"/>
          <w:shd w:val="clear" w:color="auto" w:fill="FFFFFF"/>
        </w:rPr>
        <w:t xml:space="preserve"> _______________________________________________</w:t>
      </w:r>
    </w:p>
    <w:p w:rsidR="007109CB" w:rsidRPr="002C1F0F" w:rsidRDefault="00491239" w:rsidP="00B07391">
      <w:pPr>
        <w:pStyle w:val="ConsPlusNonformat"/>
        <w:tabs>
          <w:tab w:val="left" w:pos="4395"/>
        </w:tabs>
        <w:jc w:val="center"/>
        <w:rPr>
          <w:rFonts w:ascii="Times New Roman" w:hAnsi="Times New Roman" w:cs="Times New Roman"/>
        </w:rPr>
      </w:pPr>
      <w:r w:rsidRPr="002C1F0F">
        <w:rPr>
          <w:rFonts w:ascii="Times New Roman" w:eastAsia="Times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                </w:t>
      </w:r>
      <w:r w:rsidRPr="002C1F0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(ФИО (последнее при наличии) представителя Заявителя)</w:t>
      </w:r>
      <w:r w:rsidRPr="002C1F0F"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 </w:t>
      </w:r>
    </w:p>
    <w:p w:rsidR="007109CB" w:rsidRPr="002C1F0F" w:rsidRDefault="00B425F6" w:rsidP="00B07391">
      <w:pPr>
        <w:pStyle w:val="ConsPlusNonformat"/>
        <w:tabs>
          <w:tab w:val="left" w:pos="3991"/>
          <w:tab w:val="left" w:pos="4395"/>
          <w:tab w:val="center" w:pos="4819"/>
        </w:tabs>
        <w:rPr>
          <w:rFonts w:ascii="Times New Roman" w:hAnsi="Times New Roman" w:cs="Times New Roman"/>
        </w:rPr>
      </w:pPr>
      <w:r>
        <w:rPr>
          <w:rFonts w:ascii="Times New Roman" w:eastAsia="Times" w:hAnsi="Times New Roman" w:cs="Times New Roman"/>
          <w:color w:val="000000"/>
          <w:shd w:val="clear" w:color="auto" w:fill="FFFFFF"/>
        </w:rPr>
        <w:tab/>
      </w:r>
      <w:r w:rsidRPr="002C1F0F">
        <w:rPr>
          <w:rFonts w:ascii="Times New Roman" w:hAnsi="Times New Roman" w:cs="Times New Roman"/>
          <w:color w:val="000000"/>
          <w:shd w:val="clear" w:color="auto" w:fill="FFFFFF"/>
        </w:rPr>
        <w:t>______________</w:t>
      </w:r>
      <w:r>
        <w:rPr>
          <w:rFonts w:ascii="Times New Roman" w:hAnsi="Times New Roman" w:cs="Times New Roman"/>
          <w:color w:val="000000"/>
          <w:shd w:val="clear" w:color="auto" w:fill="FFFFFF"/>
        </w:rPr>
        <w:t>_________________________________</w:t>
      </w:r>
      <w:r w:rsidR="00491239" w:rsidRPr="002C1F0F">
        <w:rPr>
          <w:rFonts w:ascii="Times New Roman" w:eastAsia="Times" w:hAnsi="Times New Roman" w:cs="Times New Roman"/>
          <w:color w:val="000000"/>
          <w:shd w:val="clear" w:color="auto" w:fill="FFFFFF"/>
        </w:rPr>
        <w:t xml:space="preserve">                                         </w:t>
      </w:r>
      <w:r>
        <w:rPr>
          <w:rFonts w:ascii="Times New Roman" w:eastAsia="Times" w:hAnsi="Times New Roman" w:cs="Times New Roman"/>
          <w:color w:val="000000"/>
          <w:shd w:val="clear" w:color="auto" w:fill="FFFFFF"/>
        </w:rPr>
        <w:t xml:space="preserve">                                                  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</w:t>
      </w:r>
    </w:p>
    <w:p w:rsidR="007109CB" w:rsidRPr="002C1F0F" w:rsidRDefault="00491239" w:rsidP="00B07391">
      <w:pPr>
        <w:pStyle w:val="ConsPlusNonformat"/>
        <w:tabs>
          <w:tab w:val="left" w:pos="4395"/>
        </w:tabs>
        <w:jc w:val="center"/>
        <w:rPr>
          <w:rFonts w:ascii="Times New Roman" w:hAnsi="Times New Roman" w:cs="Times New Roman"/>
        </w:rPr>
      </w:pPr>
      <w:r w:rsidRPr="002C1F0F">
        <w:rPr>
          <w:rFonts w:ascii="Times New Roman" w:eastAsia="Times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       </w:t>
      </w:r>
      <w:r w:rsidR="00B425F6">
        <w:rPr>
          <w:rFonts w:ascii="Times New Roman" w:eastAsia="Times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2C1F0F">
        <w:rPr>
          <w:rFonts w:ascii="Times New Roman" w:eastAsia="Times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</w:t>
      </w:r>
      <w:r w:rsidRPr="002C1F0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(наименование и реквизиты документа, </w:t>
      </w:r>
    </w:p>
    <w:p w:rsidR="007109CB" w:rsidRPr="002C1F0F" w:rsidRDefault="00491239" w:rsidP="00B07391">
      <w:pPr>
        <w:pStyle w:val="ConsPlusNonformat"/>
        <w:tabs>
          <w:tab w:val="left" w:pos="4395"/>
        </w:tabs>
        <w:jc w:val="center"/>
        <w:rPr>
          <w:rFonts w:ascii="Times New Roman" w:hAnsi="Times New Roman" w:cs="Times New Roman"/>
        </w:rPr>
      </w:pPr>
      <w:r w:rsidRPr="002C1F0F">
        <w:rPr>
          <w:rFonts w:ascii="Times New Roman" w:eastAsia="Times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                </w:t>
      </w:r>
      <w:r w:rsidRPr="002C1F0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на основании которого действует представитель Заявителя)</w:t>
      </w:r>
    </w:p>
    <w:p w:rsidR="007109CB" w:rsidRPr="002C1F0F" w:rsidRDefault="00491239" w:rsidP="00B07391">
      <w:pPr>
        <w:pStyle w:val="ConsPlusNonformat"/>
        <w:jc w:val="center"/>
        <w:rPr>
          <w:rFonts w:ascii="Times New Roman" w:hAnsi="Times New Roman" w:cs="Times New Roman"/>
        </w:rPr>
      </w:pPr>
      <w:bookmarkStart w:id="50" w:name="P62"/>
      <w:bookmarkEnd w:id="50"/>
      <w:r w:rsidRPr="002C1F0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Запрос</w:t>
      </w:r>
      <w:r w:rsidR="0037560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Pr="002C1F0F"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ru-RU"/>
        </w:rPr>
        <w:t>на приватизацию жил</w:t>
      </w:r>
      <w:r w:rsidR="00375600"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ого </w:t>
      </w:r>
      <w:r w:rsidRPr="002C1F0F"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ru-RU"/>
        </w:rPr>
        <w:t>помещени</w:t>
      </w:r>
      <w:r w:rsidR="00375600"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ru-RU"/>
        </w:rPr>
        <w:t>я</w:t>
      </w:r>
    </w:p>
    <w:p w:rsidR="007109CB" w:rsidRPr="002C1F0F" w:rsidRDefault="00491239" w:rsidP="00B07391">
      <w:pPr>
        <w:widowControl w:val="0"/>
        <w:jc w:val="center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муниципального жилищного фонда</w:t>
      </w:r>
      <w:r w:rsidR="00B425F6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 в городском округе Фрязино Московской области</w:t>
      </w:r>
    </w:p>
    <w:p w:rsidR="007109CB" w:rsidRPr="002C1F0F" w:rsidRDefault="00491239" w:rsidP="00B07391">
      <w:pPr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ab/>
      </w: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</w:rPr>
        <w:t>На основании Закона Российской Федерации от 04.07.1991 № 1541-1 «О приватизации жилищного фонда в Российской Федерации» прошу передать в собственность жилое помещение по адресу:</w:t>
      </w:r>
      <w:r w:rsidRPr="002C1F0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______________________________________</w:t>
      </w:r>
      <w:r w:rsidR="00B425F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_____</w:t>
      </w:r>
    </w:p>
    <w:p w:rsidR="007109CB" w:rsidRPr="002C1F0F" w:rsidRDefault="00491239" w:rsidP="00B07391">
      <w:pPr>
        <w:jc w:val="center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(населенный пункт, улица, номер дома, номер квартиры)</w:t>
      </w:r>
    </w:p>
    <w:p w:rsidR="007109CB" w:rsidRPr="002C1F0F" w:rsidRDefault="00491239" w:rsidP="00B07391">
      <w:pPr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мне и следующим проживающим в нем гражданам: </w:t>
      </w:r>
    </w:p>
    <w:p w:rsidR="007109CB" w:rsidRPr="002C1F0F" w:rsidRDefault="00491239" w:rsidP="00B07391">
      <w:pPr>
        <w:ind w:firstLine="633"/>
        <w:jc w:val="center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  <w:shd w:val="clear" w:color="auto" w:fill="FFFFFF"/>
        </w:rPr>
        <w:t>Сведения о гражданах, участвующих в приватизации жилого помещения</w:t>
      </w:r>
    </w:p>
    <w:p w:rsidR="007109CB" w:rsidRPr="002C1F0F" w:rsidRDefault="007109CB" w:rsidP="00B07391">
      <w:pPr>
        <w:ind w:firstLine="633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04"/>
        <w:gridCol w:w="2835"/>
      </w:tblGrid>
      <w:tr w:rsidR="007109CB" w:rsidRPr="002C1F0F" w:rsidTr="0025624C"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pStyle w:val="afb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Наименование значения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pStyle w:val="afb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ФИО (последнее при наличии) Заявителя </w:t>
            </w:r>
          </w:p>
          <w:p w:rsidR="007109CB" w:rsidRPr="002C1F0F" w:rsidRDefault="007109CB" w:rsidP="00B07391">
            <w:pPr>
              <w:pStyle w:val="afb"/>
              <w:widowControl w:val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7109CB" w:rsidRPr="002C1F0F" w:rsidTr="0025624C">
        <w:trPr>
          <w:trHeight w:val="119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Предыдущие ФИО (последнее при наличии)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25624C">
        <w:trPr>
          <w:trHeight w:val="119"/>
        </w:trPr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Место рождения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25624C"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Дата рождения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25624C"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109CB" w:rsidRPr="002C1F0F" w:rsidRDefault="00491239" w:rsidP="00B07391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Данные паспорта (иного документа), либо свидетельства о рождении (серия, номер, дата выдачи, наименование органа, выдавшего документ, код подразделения)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25624C"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СНИЛС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25624C"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Адрес регистрации по месту жительства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25624C"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Адрес регистрационного учета по месту жительства с 04.07.1991 (при наличии)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25624C"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ФИО (последнее при наличии) представителя (при наличии)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25624C">
        <w:trPr>
          <w:trHeight w:val="950"/>
        </w:trPr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109CB" w:rsidRPr="002C1F0F" w:rsidRDefault="00491239" w:rsidP="00B07391">
            <w:pPr>
              <w:widowControl w:val="0"/>
              <w:tabs>
                <w:tab w:val="left" w:pos="4395"/>
              </w:tabs>
              <w:spacing w:after="20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Наименование и реквизиты </w:t>
            </w:r>
            <w:proofErr w:type="gramStart"/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документа, </w:t>
            </w:r>
            <w:ins w:id="51" w:author="Учетная запись Майкрософт" w:date="2022-04-14T14:36:00Z">
              <w:r w:rsidRPr="002C1F0F">
                <w:rPr>
                  <w:rFonts w:ascii="Times New Roman" w:hAnsi="Times New Roman" w:cs="Times New Roman"/>
                  <w:color w:val="000000"/>
                  <w:shd w:val="clear" w:color="auto" w:fill="FFFFFF"/>
                </w:rPr>
                <w:t xml:space="preserve"> </w:t>
              </w:r>
            </w:ins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gramEnd"/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                                                                                на основании которого действует представитель (при наличии)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</w:tbl>
    <w:p w:rsidR="007109CB" w:rsidRPr="002C1F0F" w:rsidRDefault="007109CB" w:rsidP="00B07391">
      <w:pPr>
        <w:ind w:firstLine="34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39"/>
        <w:gridCol w:w="3458"/>
      </w:tblGrid>
      <w:tr w:rsidR="007109CB" w:rsidRPr="002C1F0F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pStyle w:val="afb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Наименование значения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pStyle w:val="afb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ФИО (последнее при наличии) </w:t>
            </w:r>
          </w:p>
        </w:tc>
      </w:tr>
      <w:tr w:rsidR="007109CB" w:rsidRPr="002C1F0F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Предыдущие ФИО (последнее при наличии) 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0C18E6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Место рождения</w:t>
            </w:r>
          </w:p>
        </w:tc>
        <w:tc>
          <w:tcPr>
            <w:tcW w:w="34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Дата рождения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Данные паспорта (иного документа), либо свидетельства о рождении (серия, номер, дата выдачи, наименование органа, выдавшего документ, код подразделения)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СНИЛС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Адрес регистрации по месту жительства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0C18E6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Адрес регистрационного учета по месту жительства с 04.07.1991 (при наличии)</w:t>
            </w:r>
          </w:p>
        </w:tc>
        <w:tc>
          <w:tcPr>
            <w:tcW w:w="34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ФИО (последнее при наличии) представителя 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0C18E6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tabs>
                <w:tab w:val="left" w:pos="4395"/>
              </w:tabs>
              <w:spacing w:after="20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Наименование и реквизиты </w:t>
            </w:r>
            <w:proofErr w:type="gramStart"/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документа,   </w:t>
            </w:r>
            <w:proofErr w:type="gramEnd"/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                                                                                  на основании которого действует представитель (при наличии)</w:t>
            </w:r>
          </w:p>
        </w:tc>
        <w:tc>
          <w:tcPr>
            <w:tcW w:w="34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</w:tbl>
    <w:p w:rsidR="007109CB" w:rsidRPr="002C1F0F" w:rsidRDefault="00491239" w:rsidP="00B07391">
      <w:pPr>
        <w:pStyle w:val="ConsPlusNonformat"/>
        <w:jc w:val="center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  <w:shd w:val="clear" w:color="auto" w:fill="FFFFFF"/>
        </w:rPr>
        <w:t xml:space="preserve">Сведения о гражданах, ранее принявших участие в приватизации </w:t>
      </w:r>
    </w:p>
    <w:p w:rsidR="007109CB" w:rsidRPr="002C1F0F" w:rsidRDefault="00491239" w:rsidP="00B07391">
      <w:pPr>
        <w:pStyle w:val="ConsPlusNonformat"/>
        <w:jc w:val="center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  <w:shd w:val="clear" w:color="auto" w:fill="FFFFFF"/>
        </w:rPr>
        <w:t xml:space="preserve">жилых помещений после достижения ими совершеннолетнего возраста </w:t>
      </w:r>
    </w:p>
    <w:tbl>
      <w:tblPr>
        <w:tblW w:w="0" w:type="auto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39"/>
        <w:gridCol w:w="3458"/>
      </w:tblGrid>
      <w:tr w:rsidR="007109CB" w:rsidRPr="002C1F0F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pStyle w:val="afb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Наименование значения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pStyle w:val="afb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ФИО (последнее при наличии) </w:t>
            </w:r>
          </w:p>
        </w:tc>
      </w:tr>
      <w:tr w:rsidR="007109CB" w:rsidRPr="002C1F0F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Предыдущие ФИО (последнее при наличии) 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0C18E6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Место рождения</w:t>
            </w:r>
          </w:p>
        </w:tc>
        <w:tc>
          <w:tcPr>
            <w:tcW w:w="34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Дата рождения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Данные паспорта (иного документа) (серия, номер, дата выдачи, наименование органа, выдавшего документ, код подразделения)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СНИЛС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Адрес регистрации по месту жительства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ФИО (последнее при наличии) представителя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0C18E6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tabs>
                <w:tab w:val="left" w:pos="4395"/>
              </w:tabs>
              <w:spacing w:after="20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Наименование и реквизиты </w:t>
            </w:r>
            <w:proofErr w:type="gramStart"/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документа,   </w:t>
            </w:r>
            <w:proofErr w:type="gramEnd"/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                                                                                  на основании которого действует представитель (при наличии)</w:t>
            </w:r>
          </w:p>
        </w:tc>
        <w:tc>
          <w:tcPr>
            <w:tcW w:w="34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</w:tbl>
    <w:p w:rsidR="007109CB" w:rsidRPr="002C1F0F" w:rsidRDefault="00491239" w:rsidP="00B07391">
      <w:pPr>
        <w:jc w:val="center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  <w:shd w:val="clear" w:color="auto" w:fill="FFFFFF"/>
        </w:rPr>
        <w:t>Сведения о гражданах, отказавшихся от участия в приватизации</w:t>
      </w:r>
    </w:p>
    <w:tbl>
      <w:tblPr>
        <w:tblW w:w="0" w:type="auto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39"/>
        <w:gridCol w:w="3458"/>
      </w:tblGrid>
      <w:tr w:rsidR="007109CB" w:rsidRPr="002C1F0F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pStyle w:val="afb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Наименование значения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pStyle w:val="afb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ФИО (последнее при наличии) </w:t>
            </w:r>
          </w:p>
        </w:tc>
      </w:tr>
      <w:tr w:rsidR="007109CB" w:rsidRPr="002C1F0F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Предыдущие ФИО (последнее при наличии) 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0C18E6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Место рождения</w:t>
            </w:r>
          </w:p>
        </w:tc>
        <w:tc>
          <w:tcPr>
            <w:tcW w:w="34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Дата рождения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Данные паспорта (иного документа), либо свидетельства о рождении (серия, номер, дата выдачи, наименование </w:t>
            </w:r>
            <w:r w:rsidRPr="002C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органа, выдавшего документ, код подразделения)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СНИЛС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Адрес регистрации по месту жительства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ФИО (последнее при наличии) представителя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0C18E6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tabs>
                <w:tab w:val="left" w:pos="4395"/>
              </w:tabs>
              <w:spacing w:after="20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Наименование и реквизиты </w:t>
            </w:r>
            <w:proofErr w:type="gramStart"/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документа,   </w:t>
            </w:r>
            <w:proofErr w:type="gramEnd"/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                                                                                  на основании которого действует представитель</w:t>
            </w:r>
          </w:p>
        </w:tc>
        <w:tc>
          <w:tcPr>
            <w:tcW w:w="34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0C18E6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tabs>
                <w:tab w:val="left" w:pos="4395"/>
              </w:tabs>
              <w:spacing w:after="200" w:line="240" w:lineRule="auto"/>
            </w:pPr>
            <w:r w:rsidRPr="00375600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Наименование и реквизиты разрешения территориального структурного подразделения Министерства социального развития Московской области на отказ от участия в приватизации жилого помещения (для граждан, признанных недееспособными/ограниченно дееспособными в установленном законодательстве порядке).</w:t>
            </w:r>
          </w:p>
        </w:tc>
        <w:tc>
          <w:tcPr>
            <w:tcW w:w="34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</w:tbl>
    <w:p w:rsidR="007109CB" w:rsidRPr="002C1F0F" w:rsidRDefault="00D54D6D" w:rsidP="00B07391">
      <w:pPr>
        <w:pStyle w:val="afa"/>
        <w:tabs>
          <w:tab w:val="left" w:pos="9497"/>
        </w:tabs>
        <w:spacing w:line="240" w:lineRule="auto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В</w:t>
      </w:r>
      <w:r w:rsidR="00491239" w:rsidRPr="002C1F0F">
        <w:rPr>
          <w:rFonts w:ascii="Times New Roman" w:hAnsi="Times New Roman" w:cs="Times New Roman"/>
          <w:color w:val="000000"/>
          <w:shd w:val="clear" w:color="auto" w:fill="FFFFFF"/>
        </w:rPr>
        <w:t xml:space="preserve"> указанном жилом помещении зарегистрированы следующие граждане (в том числе временно отсутствующие):</w:t>
      </w:r>
    </w:p>
    <w:tbl>
      <w:tblPr>
        <w:tblW w:w="0" w:type="auto"/>
        <w:tblInd w:w="-28" w:type="dxa"/>
        <w:tblLayout w:type="fixed"/>
        <w:tblLook w:val="0000" w:firstRow="0" w:lastRow="0" w:firstColumn="0" w:lastColumn="0" w:noHBand="0" w:noVBand="0"/>
      </w:tblPr>
      <w:tblGrid>
        <w:gridCol w:w="675"/>
        <w:gridCol w:w="3975"/>
        <w:gridCol w:w="2835"/>
        <w:gridCol w:w="2290"/>
      </w:tblGrid>
      <w:tr w:rsidR="007109CB" w:rsidRPr="002C1F0F" w:rsidTr="000C18E6">
        <w:trPr>
          <w:trHeight w:val="10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tabs>
                <w:tab w:val="left" w:pos="9497"/>
              </w:tabs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№</w:t>
            </w:r>
          </w:p>
          <w:p w:rsidR="007109CB" w:rsidRPr="002C1F0F" w:rsidRDefault="00491239" w:rsidP="00B07391">
            <w:pPr>
              <w:widowControl w:val="0"/>
              <w:tabs>
                <w:tab w:val="left" w:pos="9497"/>
              </w:tabs>
              <w:spacing w:after="200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tabs>
                <w:tab w:val="left" w:pos="9639"/>
              </w:tabs>
              <w:spacing w:after="200"/>
              <w:jc w:val="center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Фамилия, Имя, Отчество (последнее при наличии)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tabs>
                <w:tab w:val="left" w:pos="9639"/>
              </w:tabs>
              <w:jc w:val="center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Вид регистрации</w:t>
            </w:r>
          </w:p>
          <w:p w:rsidR="007109CB" w:rsidRPr="002C1F0F" w:rsidRDefault="00491239" w:rsidP="00B07391">
            <w:pPr>
              <w:widowControl w:val="0"/>
              <w:tabs>
                <w:tab w:val="left" w:pos="9639"/>
              </w:tabs>
              <w:spacing w:after="200"/>
              <w:jc w:val="center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(по месту жительства или по месту пребывания)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tabs>
                <w:tab w:val="left" w:pos="9639"/>
              </w:tabs>
              <w:spacing w:after="200"/>
              <w:jc w:val="center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Причина неучастия в приватизации (Отказ от приватизации/ранее реализованное право на приватизацию)</w:t>
            </w:r>
          </w:p>
        </w:tc>
      </w:tr>
      <w:tr w:rsidR="007109CB" w:rsidRPr="002C1F0F" w:rsidTr="000C18E6">
        <w:trPr>
          <w:trHeight w:val="33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tabs>
                <w:tab w:val="left" w:pos="9639"/>
              </w:tabs>
              <w:spacing w:after="200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7109CB" w:rsidRPr="002C1F0F" w:rsidTr="000C18E6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tabs>
                <w:tab w:val="left" w:pos="9639"/>
              </w:tabs>
              <w:spacing w:after="200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bookmarkStart w:id="52" w:name="move946281001"/>
            <w:bookmarkEnd w:id="52"/>
          </w:p>
        </w:tc>
      </w:tr>
    </w:tbl>
    <w:p w:rsidR="007109CB" w:rsidRPr="002C1F0F" w:rsidRDefault="007109CB" w:rsidP="00B07391">
      <w:pPr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7109CB" w:rsidRPr="002C1F0F" w:rsidRDefault="00491239" w:rsidP="00B07391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</w:rPr>
        <w:t>Даем свое согласие на участие в приватизации указанного жилого помещения:</w:t>
      </w:r>
    </w:p>
    <w:p w:rsidR="007109CB" w:rsidRPr="002C1F0F" w:rsidRDefault="00491239" w:rsidP="00B07391">
      <w:pPr>
        <w:widowControl w:val="0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" w:hAnsi="Times New Roman" w:cs="Times New Roman"/>
          <w:color w:val="000000"/>
          <w:shd w:val="clear" w:color="auto" w:fill="FFFFFF"/>
        </w:rPr>
        <w:t xml:space="preserve">      </w:t>
      </w: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</w:rPr>
        <w:t>Подпись Заявителя:</w:t>
      </w:r>
    </w:p>
    <w:p w:rsidR="007109CB" w:rsidRPr="002C1F0F" w:rsidRDefault="00491239" w:rsidP="00B07391">
      <w:pPr>
        <w:widowControl w:val="0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___________________________________________________     __________________________</w:t>
      </w:r>
      <w:r w:rsidRPr="002C1F0F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     </w:t>
      </w:r>
      <w:proofErr w:type="gramStart"/>
      <w:r w:rsidRPr="002C1F0F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 (</w:t>
      </w:r>
      <w:proofErr w:type="gramEnd"/>
      <w:r w:rsidRPr="002C1F0F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ФИО) (последнее при наличии)                                                                                                                  (подпись)</w:t>
      </w:r>
    </w:p>
    <w:p w:rsidR="007109CB" w:rsidRPr="002C1F0F" w:rsidRDefault="00491239" w:rsidP="00B07391">
      <w:pPr>
        <w:widowControl w:val="0"/>
        <w:jc w:val="right"/>
        <w:rPr>
          <w:rFonts w:ascii="Times New Roman" w:hAnsi="Times New Roman" w:cs="Times New Roman"/>
        </w:rPr>
      </w:pPr>
      <w:r w:rsidRPr="002C1F0F">
        <w:rPr>
          <w:rFonts w:ascii="Times New Roman" w:eastAsia="Times" w:hAnsi="Times New Roman" w:cs="Times New Roman"/>
          <w:color w:val="000000"/>
          <w:shd w:val="clear" w:color="auto" w:fill="FFFFFF"/>
        </w:rPr>
        <w:t xml:space="preserve">   </w:t>
      </w: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</w:rPr>
        <w:t>«____» _______________ 20___ года</w:t>
      </w:r>
    </w:p>
    <w:p w:rsidR="007109CB" w:rsidRPr="002C1F0F" w:rsidRDefault="00491239" w:rsidP="00B07391">
      <w:pPr>
        <w:widowControl w:val="0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</w:rPr>
        <w:t>Подписи граждан, участвующих в приватизации:</w:t>
      </w:r>
    </w:p>
    <w:p w:rsidR="007109CB" w:rsidRPr="002C1F0F" w:rsidRDefault="00491239" w:rsidP="00B07391">
      <w:pPr>
        <w:widowControl w:val="0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___________________________</w:t>
      </w:r>
    </w:p>
    <w:p w:rsidR="007109CB" w:rsidRPr="002C1F0F" w:rsidRDefault="00491239" w:rsidP="00B07391">
      <w:pPr>
        <w:widowControl w:val="0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(ФИО) (последнее при </w:t>
      </w:r>
      <w:proofErr w:type="gramStart"/>
      <w:r w:rsidRPr="002C1F0F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наличии)   </w:t>
      </w:r>
      <w:proofErr w:type="gramEnd"/>
      <w:r w:rsidRPr="002C1F0F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                           (подпись)</w:t>
      </w:r>
    </w:p>
    <w:p w:rsidR="007109CB" w:rsidRPr="002C1F0F" w:rsidRDefault="00491239" w:rsidP="00B07391">
      <w:pPr>
        <w:widowControl w:val="0"/>
        <w:jc w:val="right"/>
        <w:rPr>
          <w:rFonts w:ascii="Times New Roman" w:hAnsi="Times New Roman" w:cs="Times New Roman"/>
        </w:rPr>
      </w:pPr>
      <w:r w:rsidRPr="002C1F0F">
        <w:rPr>
          <w:rFonts w:ascii="Times New Roman" w:eastAsia="Times" w:hAnsi="Times New Roman" w:cs="Times New Roman"/>
          <w:color w:val="000000"/>
          <w:shd w:val="clear" w:color="auto" w:fill="FFFFFF"/>
        </w:rPr>
        <w:t xml:space="preserve">    </w:t>
      </w: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</w:rPr>
        <w:t>«____» _______________ 20___ года</w:t>
      </w:r>
    </w:p>
    <w:p w:rsidR="007109CB" w:rsidRPr="002C1F0F" w:rsidRDefault="00491239" w:rsidP="00B07391">
      <w:pPr>
        <w:widowControl w:val="0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</w:rPr>
        <w:t>Подписи граждан, отказавшихся от участия в приватизации и ранее принявших участие в приватизации жилых помещений после достижения ими совершеннолетнего возраста:</w:t>
      </w:r>
    </w:p>
    <w:p w:rsidR="007109CB" w:rsidRPr="002C1F0F" w:rsidRDefault="00491239" w:rsidP="00B07391">
      <w:pPr>
        <w:widowControl w:val="0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____________________________</w:t>
      </w:r>
    </w:p>
    <w:p w:rsidR="007109CB" w:rsidRPr="002C1F0F" w:rsidRDefault="00491239" w:rsidP="00B07391">
      <w:pPr>
        <w:widowControl w:val="0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" w:hAnsi="Times New Roman" w:cs="Times New Roman"/>
          <w:color w:val="000000"/>
          <w:sz w:val="18"/>
          <w:szCs w:val="18"/>
          <w:shd w:val="clear" w:color="auto" w:fill="FFFFFF"/>
        </w:rPr>
        <w:t xml:space="preserve">             </w:t>
      </w:r>
      <w:r w:rsidRPr="002C1F0F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(ФИО) (последнее при </w:t>
      </w:r>
      <w:proofErr w:type="gramStart"/>
      <w:r w:rsidRPr="002C1F0F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наличии)   </w:t>
      </w:r>
      <w:proofErr w:type="gramEnd"/>
      <w:r w:rsidRPr="002C1F0F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              (подпись)</w:t>
      </w:r>
    </w:p>
    <w:p w:rsidR="007109CB" w:rsidRPr="002C1F0F" w:rsidRDefault="00491239" w:rsidP="00B07391">
      <w:pPr>
        <w:widowControl w:val="0"/>
        <w:jc w:val="right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</w:rPr>
        <w:t>«____» _______________ 20___ года</w:t>
      </w:r>
    </w:p>
    <w:p w:rsidR="007109CB" w:rsidRPr="002C1F0F" w:rsidRDefault="00491239" w:rsidP="00B07391">
      <w:pPr>
        <w:widowControl w:val="0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</w:rPr>
        <w:t>К заявлению прилагаются следующие документы:</w:t>
      </w:r>
    </w:p>
    <w:p w:rsidR="007109CB" w:rsidRPr="002C1F0F" w:rsidRDefault="00491239" w:rsidP="00B07391">
      <w:pPr>
        <w:widowControl w:val="0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________________________________________________________________________________</w:t>
      </w:r>
      <w:bookmarkStart w:id="53" w:name="OLE_LINK3"/>
      <w:bookmarkEnd w:id="53"/>
    </w:p>
    <w:p w:rsidR="007109CB" w:rsidRPr="002C1F0F" w:rsidRDefault="00491239" w:rsidP="00B07391">
      <w:pPr>
        <w:pStyle w:val="af0"/>
        <w:ind w:left="0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Результат предоставления Муниципальной услуги прошу направить:</w:t>
      </w:r>
    </w:p>
    <w:p w:rsidR="007109CB" w:rsidRPr="002C1F0F" w:rsidRDefault="00491239" w:rsidP="00B07391">
      <w:pPr>
        <w:pStyle w:val="af0"/>
        <w:ind w:left="0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 Личный кабинет на РПГУ</w:t>
      </w:r>
    </w:p>
    <w:p w:rsidR="007109CB" w:rsidRPr="002C1F0F" w:rsidRDefault="00491239" w:rsidP="00B07391">
      <w:pPr>
        <w:pStyle w:val="af0"/>
        <w:ind w:left="0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на адрес электронной почты</w:t>
      </w:r>
    </w:p>
    <w:p w:rsidR="007109CB" w:rsidRPr="002C1F0F" w:rsidRDefault="00491239" w:rsidP="00B07391">
      <w:pPr>
        <w:pStyle w:val="af0"/>
        <w:ind w:left="0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лично</w:t>
      </w:r>
    </w:p>
    <w:p w:rsidR="007109CB" w:rsidRPr="002C1F0F" w:rsidRDefault="00491239" w:rsidP="00B07391">
      <w:pPr>
        <w:pStyle w:val="af0"/>
        <w:ind w:left="0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почтой</w:t>
      </w:r>
    </w:p>
    <w:p w:rsidR="007109CB" w:rsidRPr="002C1F0F" w:rsidRDefault="007109CB" w:rsidP="00B07391">
      <w:pPr>
        <w:pStyle w:val="af3"/>
        <w:ind w:firstLine="0"/>
        <w:rPr>
          <w:color w:val="000000"/>
          <w:sz w:val="24"/>
          <w:szCs w:val="24"/>
          <w:shd w:val="clear" w:color="auto" w:fill="FFFFFF"/>
        </w:rPr>
      </w:pPr>
    </w:p>
    <w:p w:rsidR="007109CB" w:rsidRPr="002C1F0F" w:rsidRDefault="00491239" w:rsidP="00B07391">
      <w:pPr>
        <w:pStyle w:val="af3"/>
        <w:ind w:firstLine="0"/>
        <w:jc w:val="right"/>
        <w:rPr>
          <w:lang w:eastAsia="ru-RU"/>
        </w:rPr>
      </w:pPr>
      <w:r w:rsidRPr="00375600">
        <w:rPr>
          <w:b/>
          <w:bCs/>
          <w:sz w:val="24"/>
          <w:szCs w:val="24"/>
          <w:lang w:eastAsia="ru-RU"/>
        </w:rPr>
        <w:lastRenderedPageBreak/>
        <w:t>Приложение 5</w:t>
      </w:r>
    </w:p>
    <w:p w:rsidR="00843B34" w:rsidRPr="002C1F0F" w:rsidRDefault="00D54D6D" w:rsidP="00B07391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</w:t>
      </w:r>
      <w:r w:rsidR="00843B34" w:rsidRPr="002C1F0F">
        <w:rPr>
          <w:rFonts w:ascii="Times New Roman" w:eastAsia="Times New Roman" w:hAnsi="Times New Roman" w:cs="Times New Roman"/>
          <w:lang w:eastAsia="ru-RU"/>
        </w:rPr>
        <w:t xml:space="preserve">к Административному </w:t>
      </w:r>
      <w:r>
        <w:rPr>
          <w:rFonts w:ascii="Times New Roman" w:eastAsia="Times New Roman" w:hAnsi="Times New Roman" w:cs="Times New Roman"/>
          <w:lang w:eastAsia="ru-RU"/>
        </w:rPr>
        <w:t>регламенту</w:t>
      </w:r>
    </w:p>
    <w:p w:rsidR="00843B34" w:rsidRDefault="00843B34" w:rsidP="00B07391">
      <w:pPr>
        <w:pStyle w:val="1-"/>
        <w:rPr>
          <w:color w:val="000000"/>
        </w:rPr>
      </w:pPr>
    </w:p>
    <w:p w:rsidR="007109CB" w:rsidRPr="002C1F0F" w:rsidRDefault="00491239" w:rsidP="00B07391">
      <w:pPr>
        <w:pStyle w:val="1-"/>
      </w:pPr>
      <w:r w:rsidRPr="002C1F0F">
        <w:rPr>
          <w:color w:val="000000"/>
        </w:rPr>
        <w:t>Форма заявления о согласии на обработку персональных данных</w:t>
      </w:r>
    </w:p>
    <w:p w:rsidR="007109CB" w:rsidRPr="002C1F0F" w:rsidRDefault="00491239" w:rsidP="00B07391">
      <w:pPr>
        <w:pStyle w:val="1-"/>
      </w:pPr>
      <w:r w:rsidRPr="002C1F0F">
        <w:rPr>
          <w:color w:val="000000"/>
        </w:rPr>
        <w:t>СОГЛАСИЕ НА ОБРАБОТКУ ПЕРСОНАЛЬНЫХ ДАННЫХ</w:t>
      </w:r>
    </w:p>
    <w:p w:rsidR="007109CB" w:rsidRPr="002C1F0F" w:rsidRDefault="00491239" w:rsidP="00B07391">
      <w:pPr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Я, ________________________________________________________________________</w:t>
      </w:r>
      <w:r w:rsidR="00843B34">
        <w:rPr>
          <w:rFonts w:ascii="Times New Roman" w:hAnsi="Times New Roman" w:cs="Times New Roman"/>
        </w:rPr>
        <w:t>_____</w:t>
      </w:r>
      <w:r w:rsidRPr="002C1F0F">
        <w:rPr>
          <w:rFonts w:ascii="Times New Roman" w:hAnsi="Times New Roman" w:cs="Times New Roman"/>
        </w:rPr>
        <w:t>,</w:t>
      </w:r>
    </w:p>
    <w:p w:rsidR="007109CB" w:rsidRPr="002C1F0F" w:rsidRDefault="00491239" w:rsidP="00B07391">
      <w:pPr>
        <w:jc w:val="center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sz w:val="20"/>
          <w:szCs w:val="20"/>
        </w:rPr>
        <w:t>(фамилия, имя, отчество (последнее при наличии)</w:t>
      </w:r>
    </w:p>
    <w:p w:rsidR="007109CB" w:rsidRPr="002C1F0F" w:rsidRDefault="00491239" w:rsidP="00B07391">
      <w:pPr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проживающий(</w:t>
      </w:r>
      <w:proofErr w:type="spellStart"/>
      <w:r w:rsidRPr="002C1F0F">
        <w:rPr>
          <w:rFonts w:ascii="Times New Roman" w:hAnsi="Times New Roman" w:cs="Times New Roman"/>
        </w:rPr>
        <w:t>ая</w:t>
      </w:r>
      <w:proofErr w:type="spellEnd"/>
      <w:r w:rsidRPr="002C1F0F">
        <w:rPr>
          <w:rFonts w:ascii="Times New Roman" w:hAnsi="Times New Roman" w:cs="Times New Roman"/>
        </w:rPr>
        <w:t>) по адресу __________________________________________________</w:t>
      </w:r>
      <w:r w:rsidR="00843B34">
        <w:rPr>
          <w:rFonts w:ascii="Times New Roman" w:hAnsi="Times New Roman" w:cs="Times New Roman"/>
        </w:rPr>
        <w:t>_____</w:t>
      </w:r>
    </w:p>
    <w:p w:rsidR="007109CB" w:rsidRPr="002C1F0F" w:rsidRDefault="00491239" w:rsidP="00B07391">
      <w:pPr>
        <w:jc w:val="center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sz w:val="20"/>
          <w:szCs w:val="20"/>
        </w:rPr>
        <w:t>(адрес места жительства)</w:t>
      </w:r>
    </w:p>
    <w:p w:rsidR="007109CB" w:rsidRPr="002C1F0F" w:rsidRDefault="00491239" w:rsidP="00B07391">
      <w:pPr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паспорт _______________________, выданный «____» __________________________ г.</w:t>
      </w:r>
    </w:p>
    <w:p w:rsidR="007109CB" w:rsidRPr="002C1F0F" w:rsidRDefault="00491239" w:rsidP="00B07391">
      <w:pPr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</w:rPr>
        <w:t xml:space="preserve">                      </w:t>
      </w:r>
      <w:r w:rsidR="00843B34">
        <w:rPr>
          <w:rFonts w:ascii="Times New Roman" w:hAnsi="Times New Roman" w:cs="Times New Roman"/>
          <w:sz w:val="20"/>
          <w:szCs w:val="20"/>
        </w:rPr>
        <w:t xml:space="preserve">(серия, </w:t>
      </w:r>
      <w:proofErr w:type="gramStart"/>
      <w:r w:rsidRPr="002C1F0F">
        <w:rPr>
          <w:rFonts w:ascii="Times New Roman" w:hAnsi="Times New Roman" w:cs="Times New Roman"/>
          <w:sz w:val="20"/>
          <w:szCs w:val="20"/>
        </w:rPr>
        <w:t>номер)</w:t>
      </w:r>
      <w:r w:rsidRPr="002C1F0F">
        <w:rPr>
          <w:rFonts w:ascii="Times New Roman" w:hAnsi="Times New Roman" w:cs="Times New Roman"/>
        </w:rPr>
        <w:t xml:space="preserve">   </w:t>
      </w:r>
      <w:proofErr w:type="gramEnd"/>
      <w:r w:rsidRPr="002C1F0F">
        <w:rPr>
          <w:rFonts w:ascii="Times New Roman" w:hAnsi="Times New Roman" w:cs="Times New Roman"/>
        </w:rPr>
        <w:t xml:space="preserve">                                                                </w:t>
      </w:r>
      <w:r w:rsidRPr="002C1F0F">
        <w:rPr>
          <w:rFonts w:ascii="Times New Roman" w:hAnsi="Times New Roman" w:cs="Times New Roman"/>
          <w:sz w:val="20"/>
          <w:szCs w:val="20"/>
        </w:rPr>
        <w:t>(дата выдачи)</w:t>
      </w:r>
    </w:p>
    <w:p w:rsidR="007109CB" w:rsidRPr="002C1F0F" w:rsidRDefault="00491239" w:rsidP="00B07391">
      <w:pPr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___________________________________________________________________________</w:t>
      </w:r>
      <w:r w:rsidR="005730A6">
        <w:rPr>
          <w:rFonts w:ascii="Times New Roman" w:hAnsi="Times New Roman" w:cs="Times New Roman"/>
        </w:rPr>
        <w:t>____</w:t>
      </w:r>
      <w:r w:rsidRPr="002C1F0F">
        <w:rPr>
          <w:rFonts w:ascii="Times New Roman" w:hAnsi="Times New Roman" w:cs="Times New Roman"/>
        </w:rPr>
        <w:t>,</w:t>
      </w:r>
    </w:p>
    <w:p w:rsidR="007109CB" w:rsidRPr="002C1F0F" w:rsidRDefault="00491239" w:rsidP="00B07391">
      <w:pPr>
        <w:jc w:val="center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sz w:val="20"/>
          <w:szCs w:val="20"/>
        </w:rPr>
        <w:t>(место выдачи паспорта)</w:t>
      </w:r>
    </w:p>
    <w:p w:rsidR="007109CB" w:rsidRPr="002C1F0F" w:rsidRDefault="00491239" w:rsidP="00B07391">
      <w:pPr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и являясь законным представителем ____________________________________________</w:t>
      </w:r>
      <w:r w:rsidR="005730A6">
        <w:rPr>
          <w:rFonts w:ascii="Times New Roman" w:hAnsi="Times New Roman" w:cs="Times New Roman"/>
        </w:rPr>
        <w:t>____</w:t>
      </w:r>
    </w:p>
    <w:p w:rsidR="007109CB" w:rsidRPr="002C1F0F" w:rsidRDefault="00491239" w:rsidP="00B07391">
      <w:pPr>
        <w:jc w:val="center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</w:t>
      </w:r>
      <w:r w:rsidRPr="002C1F0F">
        <w:rPr>
          <w:rFonts w:ascii="Times New Roman" w:hAnsi="Times New Roman" w:cs="Times New Roman"/>
          <w:sz w:val="20"/>
          <w:szCs w:val="20"/>
        </w:rPr>
        <w:t>(фамилия, имя, отчество (последнее при наличии)</w:t>
      </w:r>
    </w:p>
    <w:p w:rsidR="007109CB" w:rsidRPr="002C1F0F" w:rsidRDefault="00491239" w:rsidP="00B07391">
      <w:pPr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проживающего(ей) по адресу _________________________________________________</w:t>
      </w:r>
      <w:r w:rsidR="005730A6">
        <w:rPr>
          <w:rFonts w:ascii="Times New Roman" w:hAnsi="Times New Roman" w:cs="Times New Roman"/>
        </w:rPr>
        <w:t>_____</w:t>
      </w:r>
    </w:p>
    <w:p w:rsidR="007109CB" w:rsidRPr="002C1F0F" w:rsidRDefault="00491239" w:rsidP="00B07391">
      <w:pPr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Pr="002C1F0F">
        <w:rPr>
          <w:rFonts w:ascii="Times New Roman" w:hAnsi="Times New Roman" w:cs="Times New Roman"/>
          <w:sz w:val="20"/>
          <w:szCs w:val="20"/>
        </w:rPr>
        <w:t>(адрес места жительства)</w:t>
      </w:r>
    </w:p>
    <w:p w:rsidR="007109CB" w:rsidRPr="002C1F0F" w:rsidRDefault="00491239" w:rsidP="00B07391">
      <w:pPr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 xml:space="preserve">паспорт (свидетельство о </w:t>
      </w:r>
      <w:proofErr w:type="gramStart"/>
      <w:r w:rsidRPr="002C1F0F">
        <w:rPr>
          <w:rFonts w:ascii="Times New Roman" w:hAnsi="Times New Roman" w:cs="Times New Roman"/>
        </w:rPr>
        <w:t>рождении)</w:t>
      </w:r>
      <w:r w:rsidR="00843B34">
        <w:rPr>
          <w:rFonts w:ascii="Times New Roman" w:hAnsi="Times New Roman" w:cs="Times New Roman"/>
        </w:rPr>
        <w:t>_</w:t>
      </w:r>
      <w:proofErr w:type="gramEnd"/>
      <w:r w:rsidR="00843B34">
        <w:rPr>
          <w:rFonts w:ascii="Times New Roman" w:hAnsi="Times New Roman" w:cs="Times New Roman"/>
        </w:rPr>
        <w:t>_______________, выданный «___»</w:t>
      </w:r>
      <w:r w:rsidRPr="002C1F0F">
        <w:rPr>
          <w:rFonts w:ascii="Times New Roman" w:hAnsi="Times New Roman" w:cs="Times New Roman"/>
        </w:rPr>
        <w:t xml:space="preserve"> ___________ г.</w:t>
      </w:r>
    </w:p>
    <w:p w:rsidR="007109CB" w:rsidRPr="002C1F0F" w:rsidRDefault="00491239" w:rsidP="00B07391">
      <w:pPr>
        <w:jc w:val="center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sz w:val="20"/>
          <w:szCs w:val="20"/>
        </w:rPr>
        <w:t>(серия, номер)</w:t>
      </w:r>
    </w:p>
    <w:p w:rsidR="007109CB" w:rsidRPr="002C1F0F" w:rsidRDefault="00491239" w:rsidP="00B07391">
      <w:pPr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__________________________________________________________________________</w:t>
      </w:r>
      <w:r w:rsidR="005730A6">
        <w:rPr>
          <w:rFonts w:ascii="Times New Roman" w:hAnsi="Times New Roman" w:cs="Times New Roman"/>
        </w:rPr>
        <w:t>_____</w:t>
      </w:r>
      <w:r w:rsidRPr="002C1F0F">
        <w:rPr>
          <w:rFonts w:ascii="Times New Roman" w:hAnsi="Times New Roman" w:cs="Times New Roman"/>
        </w:rPr>
        <w:t>,</w:t>
      </w:r>
    </w:p>
    <w:p w:rsidR="007109CB" w:rsidRPr="002C1F0F" w:rsidRDefault="00491239" w:rsidP="00B07391">
      <w:pPr>
        <w:jc w:val="center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sz w:val="20"/>
          <w:szCs w:val="20"/>
        </w:rPr>
        <w:t>(место выдачи паспорта/свидетельства о рождении)</w:t>
      </w:r>
    </w:p>
    <w:p w:rsidR="007109CB" w:rsidRPr="002C1F0F" w:rsidRDefault="00491239" w:rsidP="00B07391">
      <w:pPr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на основании _______________________________________________________________</w:t>
      </w:r>
      <w:r w:rsidR="005730A6">
        <w:rPr>
          <w:rFonts w:ascii="Times New Roman" w:hAnsi="Times New Roman" w:cs="Times New Roman"/>
        </w:rPr>
        <w:t>_____</w:t>
      </w:r>
    </w:p>
    <w:p w:rsidR="007109CB" w:rsidRPr="002C1F0F" w:rsidRDefault="00491239" w:rsidP="00B07391">
      <w:pPr>
        <w:jc w:val="center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 w:rsidRPr="002C1F0F">
        <w:rPr>
          <w:rFonts w:ascii="Times New Roman" w:hAnsi="Times New Roman" w:cs="Times New Roman"/>
          <w:sz w:val="20"/>
          <w:szCs w:val="20"/>
        </w:rPr>
        <w:t>(реквизиты доверенности, иного документа или нормативного правового акта)</w:t>
      </w:r>
    </w:p>
    <w:p w:rsidR="007109CB" w:rsidRPr="00375600" w:rsidRDefault="00491239" w:rsidP="00B07391">
      <w:pPr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даю согласие Администрации ____________________ Московской области (наименова</w:t>
      </w:r>
      <w:r w:rsidR="005730A6">
        <w:rPr>
          <w:rFonts w:ascii="Times New Roman" w:hAnsi="Times New Roman" w:cs="Times New Roman"/>
        </w:rPr>
        <w:t xml:space="preserve">ние муниципального образования) </w:t>
      </w:r>
      <w:r w:rsidRPr="002C1F0F">
        <w:rPr>
          <w:rFonts w:ascii="Times New Roman" w:hAnsi="Times New Roman" w:cs="Times New Roman"/>
        </w:rPr>
        <w:t xml:space="preserve">(юридический адрес: ____________________________________) на обработку своих персональных данных с правом совершения следующих действий: сбор, систематизация, накопление, хранение, уточнение (обновление, изменение), использование, распространение (в том числе передача третьим лицам), обезличивание, блокирование, уничтожение, </w:t>
      </w:r>
      <w:r w:rsidRPr="002C1F0F">
        <w:rPr>
          <w:rFonts w:ascii="Times New Roman" w:hAnsi="Times New Roman" w:cs="Times New Roman"/>
          <w:color w:val="000000"/>
        </w:rPr>
        <w:t xml:space="preserve">в том числе с использованием средств автоматизации  в соответствии с Федеральным </w:t>
      </w:r>
      <w:hyperlink r:id="rId12" w:history="1">
        <w:r w:rsidRPr="002C1F0F">
          <w:rPr>
            <w:rStyle w:val="a4"/>
            <w:rFonts w:ascii="Times New Roman" w:hAnsi="Times New Roman" w:cs="Times New Roman"/>
            <w:color w:val="000000"/>
            <w:u w:val="none"/>
          </w:rPr>
          <w:t>законом</w:t>
        </w:r>
      </w:hyperlink>
      <w:r w:rsidRPr="002C1F0F">
        <w:rPr>
          <w:rFonts w:ascii="Times New Roman" w:hAnsi="Times New Roman" w:cs="Times New Roman"/>
          <w:color w:val="000000"/>
        </w:rPr>
        <w:t xml:space="preserve"> от 27.07.2006 № 152-ФЗ </w:t>
      </w:r>
      <w:r w:rsidR="005730A6">
        <w:rPr>
          <w:rFonts w:ascii="Times New Roman" w:hAnsi="Times New Roman" w:cs="Times New Roman"/>
          <w:color w:val="000000"/>
        </w:rPr>
        <w:t xml:space="preserve">      </w:t>
      </w:r>
      <w:r w:rsidRPr="002C1F0F">
        <w:rPr>
          <w:rFonts w:ascii="Times New Roman" w:hAnsi="Times New Roman" w:cs="Times New Roman"/>
          <w:color w:val="000000"/>
        </w:rPr>
        <w:t>«О персональных данных», в целях обращения за предоставлением муни</w:t>
      </w:r>
      <w:r w:rsidRPr="002C1F0F">
        <w:rPr>
          <w:rFonts w:ascii="Times New Roman" w:hAnsi="Times New Roman" w:cs="Times New Roman"/>
        </w:rPr>
        <w:t xml:space="preserve">ципальной услугой </w:t>
      </w:r>
      <w:r w:rsidR="00375600">
        <w:rPr>
          <w:rFonts w:ascii="Times New Roman" w:hAnsi="Times New Roman" w:cs="Times New Roman"/>
        </w:rPr>
        <w:t>«Приватизация жилых помещений муниципального жилищного фонда</w:t>
      </w:r>
      <w:r w:rsidR="005730A6">
        <w:rPr>
          <w:rFonts w:ascii="Times New Roman" w:hAnsi="Times New Roman" w:cs="Times New Roman"/>
        </w:rPr>
        <w:t xml:space="preserve"> в городском округе Фрязино</w:t>
      </w:r>
      <w:r w:rsidR="00375600">
        <w:rPr>
          <w:rFonts w:ascii="Times New Roman" w:hAnsi="Times New Roman" w:cs="Times New Roman"/>
        </w:rPr>
        <w:t>»</w:t>
      </w:r>
      <w:r w:rsidRPr="00375600">
        <w:rPr>
          <w:rFonts w:ascii="Times New Roman" w:hAnsi="Times New Roman" w:cs="Times New Roman"/>
        </w:rPr>
        <w:t>:</w:t>
      </w:r>
    </w:p>
    <w:p w:rsidR="007109CB" w:rsidRPr="002C1F0F" w:rsidRDefault="00491239" w:rsidP="00B07391">
      <w:pPr>
        <w:ind w:firstLine="540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bCs/>
        </w:rPr>
        <w:t>1) фамилия, имя, отчество (</w:t>
      </w:r>
      <w:r w:rsidRPr="002C1F0F">
        <w:rPr>
          <w:rFonts w:ascii="Times New Roman" w:hAnsi="Times New Roman" w:cs="Times New Roman"/>
          <w:bCs/>
          <w:sz w:val="20"/>
          <w:szCs w:val="20"/>
        </w:rPr>
        <w:t>последнее при наличии</w:t>
      </w:r>
      <w:r w:rsidRPr="002C1F0F">
        <w:rPr>
          <w:rFonts w:ascii="Times New Roman" w:hAnsi="Times New Roman" w:cs="Times New Roman"/>
          <w:bCs/>
        </w:rPr>
        <w:t>);</w:t>
      </w:r>
    </w:p>
    <w:p w:rsidR="007109CB" w:rsidRPr="002C1F0F" w:rsidRDefault="00491239" w:rsidP="00B07391">
      <w:pPr>
        <w:ind w:firstLine="540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bCs/>
        </w:rPr>
        <w:t>2) дата и место рождения;</w:t>
      </w:r>
    </w:p>
    <w:p w:rsidR="007109CB" w:rsidRPr="002C1F0F" w:rsidRDefault="00491239" w:rsidP="00B07391">
      <w:pPr>
        <w:ind w:firstLine="540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bCs/>
        </w:rPr>
        <w:t>3) адрес регистрации и места жительства;</w:t>
      </w:r>
    </w:p>
    <w:p w:rsidR="007109CB" w:rsidRPr="002C1F0F" w:rsidRDefault="00491239" w:rsidP="00B07391">
      <w:pPr>
        <w:ind w:firstLine="540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bCs/>
        </w:rPr>
        <w:t>4) данные документа, удостоверяющего личность;</w:t>
      </w:r>
    </w:p>
    <w:p w:rsidR="007109CB" w:rsidRPr="002C1F0F" w:rsidRDefault="00491239" w:rsidP="00B07391">
      <w:pPr>
        <w:ind w:firstLine="540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bCs/>
        </w:rPr>
        <w:t>5) данные семейного положения;</w:t>
      </w:r>
    </w:p>
    <w:p w:rsidR="007109CB" w:rsidRPr="002C1F0F" w:rsidRDefault="00491239" w:rsidP="00B07391">
      <w:pPr>
        <w:ind w:firstLine="540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bCs/>
        </w:rPr>
        <w:t>6) фамилия, имя, отчество (</w:t>
      </w:r>
      <w:r w:rsidRPr="002C1F0F">
        <w:rPr>
          <w:rFonts w:ascii="Times New Roman" w:hAnsi="Times New Roman" w:cs="Times New Roman"/>
          <w:bCs/>
          <w:sz w:val="20"/>
          <w:szCs w:val="20"/>
        </w:rPr>
        <w:t>последнее при наличии</w:t>
      </w:r>
      <w:r w:rsidRPr="002C1F0F">
        <w:rPr>
          <w:rFonts w:ascii="Times New Roman" w:hAnsi="Times New Roman" w:cs="Times New Roman"/>
          <w:bCs/>
        </w:rPr>
        <w:t>) ребенка (детей);</w:t>
      </w:r>
    </w:p>
    <w:p w:rsidR="007109CB" w:rsidRPr="002C1F0F" w:rsidRDefault="00491239" w:rsidP="00B07391">
      <w:pPr>
        <w:ind w:firstLine="540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bCs/>
        </w:rPr>
        <w:t>7) данные документа(</w:t>
      </w:r>
      <w:proofErr w:type="spellStart"/>
      <w:r w:rsidRPr="002C1F0F">
        <w:rPr>
          <w:rFonts w:ascii="Times New Roman" w:hAnsi="Times New Roman" w:cs="Times New Roman"/>
          <w:bCs/>
        </w:rPr>
        <w:t>ов</w:t>
      </w:r>
      <w:proofErr w:type="spellEnd"/>
      <w:r w:rsidRPr="002C1F0F">
        <w:rPr>
          <w:rFonts w:ascii="Times New Roman" w:hAnsi="Times New Roman" w:cs="Times New Roman"/>
          <w:bCs/>
        </w:rPr>
        <w:t>), удостоверяющего(их) личность ребенка (детей);</w:t>
      </w:r>
    </w:p>
    <w:p w:rsidR="007109CB" w:rsidRPr="002C1F0F" w:rsidRDefault="00491239" w:rsidP="00B07391">
      <w:pPr>
        <w:ind w:firstLine="540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bCs/>
        </w:rPr>
        <w:t>8) данные жилищного положения;</w:t>
      </w:r>
    </w:p>
    <w:p w:rsidR="007109CB" w:rsidRPr="002C1F0F" w:rsidRDefault="00491239" w:rsidP="00B07391">
      <w:pPr>
        <w:ind w:firstLine="540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bCs/>
        </w:rPr>
        <w:t>9) СНИЛС;</w:t>
      </w:r>
    </w:p>
    <w:p w:rsidR="007109CB" w:rsidRPr="002C1F0F" w:rsidRDefault="00491239" w:rsidP="00B07391">
      <w:pPr>
        <w:ind w:firstLine="540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bCs/>
        </w:rPr>
        <w:t>10) контактная информация.</w:t>
      </w:r>
    </w:p>
    <w:p w:rsidR="007109CB" w:rsidRPr="002C1F0F" w:rsidRDefault="00491239" w:rsidP="00B07391">
      <w:pPr>
        <w:ind w:firstLine="540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bCs/>
        </w:rPr>
        <w:t>Данное мною согласие на обработку вышеуказанных персональных данных действует бессрочно и может быть отозвано в письменной форме.</w:t>
      </w:r>
    </w:p>
    <w:p w:rsidR="007109CB" w:rsidRPr="005730A6" w:rsidRDefault="00491239" w:rsidP="00B07391">
      <w:pPr>
        <w:ind w:firstLine="540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bCs/>
        </w:rPr>
        <w:t>Я уведомлен(а) о том, что мой отказ в предоставлении согласия на обработку выше обозначенных персональных данных влечет за собой невозможность предоста</w:t>
      </w:r>
      <w:r w:rsidR="005730A6">
        <w:rPr>
          <w:rFonts w:ascii="Times New Roman" w:hAnsi="Times New Roman" w:cs="Times New Roman"/>
          <w:bCs/>
        </w:rPr>
        <w:t>вления мне Муниципальной услуги.</w:t>
      </w:r>
    </w:p>
    <w:p w:rsidR="005730A6" w:rsidRDefault="00491239" w:rsidP="00B07391">
      <w:pPr>
        <w:jc w:val="both"/>
        <w:rPr>
          <w:rFonts w:ascii="Times New Roman" w:eastAsia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</w:rPr>
        <w:t xml:space="preserve"> </w:t>
      </w:r>
    </w:p>
    <w:p w:rsidR="00EA6735" w:rsidRDefault="00EA6735" w:rsidP="00B07391">
      <w:pPr>
        <w:jc w:val="center"/>
        <w:rPr>
          <w:rFonts w:ascii="Times New Roman" w:hAnsi="Times New Roman" w:cs="Times New Roman"/>
        </w:rPr>
      </w:pPr>
    </w:p>
    <w:p w:rsidR="007109CB" w:rsidRPr="002C1F0F" w:rsidRDefault="00491239" w:rsidP="00B07391">
      <w:pPr>
        <w:jc w:val="center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_________________  _________________________________   ______________________</w:t>
      </w:r>
    </w:p>
    <w:p w:rsidR="007109CB" w:rsidRPr="002C1F0F" w:rsidRDefault="00491239" w:rsidP="00B07391">
      <w:pPr>
        <w:jc w:val="both"/>
        <w:rPr>
          <w:rFonts w:ascii="Times New Roman" w:hAnsi="Times New Roman" w:cs="Times New Roman"/>
        </w:rPr>
      </w:pPr>
      <w:bookmarkStart w:id="54" w:name="Приложение9"/>
      <w:bookmarkStart w:id="55" w:name="Приложение8"/>
      <w:bookmarkEnd w:id="54"/>
      <w:bookmarkEnd w:id="55"/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  </w:t>
      </w:r>
      <w:r w:rsidRPr="002C1F0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</w:t>
      </w:r>
      <w:proofErr w:type="gramStart"/>
      <w:r w:rsidRPr="002C1F0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подпись)   </w:t>
      </w:r>
      <w:proofErr w:type="gramEnd"/>
      <w:r w:rsidRPr="002C1F0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          </w:t>
      </w:r>
      <w:r w:rsidR="005730A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</w:t>
      </w:r>
      <w:r w:rsidRPr="002C1F0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(расшифровка подписи)                                     </w:t>
      </w:r>
      <w:r w:rsidR="005730A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</w:t>
      </w:r>
      <w:r w:rsidRPr="002C1F0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(дата подписи)</w:t>
      </w:r>
    </w:p>
    <w:p w:rsidR="007109CB" w:rsidRPr="002C1F0F" w:rsidRDefault="000D75B9" w:rsidP="00B07391">
      <w:pPr>
        <w:pStyle w:val="1d"/>
        <w:pageBreakBefore/>
        <w:spacing w:after="0"/>
        <w:ind w:firstLine="4820"/>
        <w:rPr>
          <w:lang w:eastAsia="ru-RU"/>
        </w:rPr>
      </w:pPr>
      <w:bookmarkStart w:id="56" w:name="__RefHeading___Toc88227572"/>
      <w:bookmarkEnd w:id="56"/>
      <w:r>
        <w:rPr>
          <w:noProof/>
          <w:lang w:eastAsia="ru-RU" w:bidi="ar-SA"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135890</wp:posOffset>
            </wp:positionH>
            <wp:positionV relativeFrom="paragraph">
              <wp:posOffset>-10795</wp:posOffset>
            </wp:positionV>
            <wp:extent cx="720090" cy="899795"/>
            <wp:effectExtent l="0" t="0" r="3810" b="0"/>
            <wp:wrapNone/>
            <wp:docPr id="4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239" w:rsidRPr="002C1F0F">
        <w:rPr>
          <w:rStyle w:val="12"/>
        </w:rPr>
        <w:t>Приложение 6</w:t>
      </w:r>
    </w:p>
    <w:p w:rsidR="005730A6" w:rsidRPr="002C1F0F" w:rsidRDefault="005730A6" w:rsidP="00B07391">
      <w:pPr>
        <w:tabs>
          <w:tab w:val="left" w:pos="250"/>
          <w:tab w:val="right" w:pos="9638"/>
        </w:tabs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 w:rsidRPr="002C1F0F">
        <w:rPr>
          <w:rFonts w:ascii="Times New Roman" w:eastAsia="Times New Roman" w:hAnsi="Times New Roman" w:cs="Times New Roman"/>
          <w:lang w:eastAsia="ru-RU"/>
        </w:rPr>
        <w:t xml:space="preserve">к Административному </w:t>
      </w:r>
    </w:p>
    <w:p w:rsidR="007109CB" w:rsidRDefault="0025624C" w:rsidP="00B07391">
      <w:pPr>
        <w:jc w:val="right"/>
      </w:pPr>
      <w:r>
        <w:rPr>
          <w:rFonts w:ascii="Times New Roman" w:eastAsia="Times New Roman" w:hAnsi="Times New Roman" w:cs="Times New Roman"/>
          <w:lang w:eastAsia="ru-RU"/>
        </w:rPr>
        <w:t>регламенту</w:t>
      </w:r>
    </w:p>
    <w:p w:rsidR="005730A6" w:rsidRPr="004E1D2E" w:rsidRDefault="005730A6" w:rsidP="00B07391">
      <w:pPr>
        <w:widowControl w:val="0"/>
        <w:pBdr>
          <w:bottom w:val="single" w:sz="12" w:space="1" w:color="00000A"/>
        </w:pBdr>
        <w:shd w:val="clear" w:color="auto" w:fill="FFFFFF"/>
        <w:ind w:right="10"/>
        <w:contextualSpacing/>
        <w:jc w:val="center"/>
        <w:rPr>
          <w:sz w:val="32"/>
          <w:szCs w:val="32"/>
        </w:rPr>
      </w:pPr>
      <w:r w:rsidRPr="004E1D2E">
        <w:rPr>
          <w:rFonts w:ascii="Times New Roman" w:hAnsi="Times New Roman"/>
          <w:position w:val="1"/>
          <w:sz w:val="32"/>
          <w:szCs w:val="32"/>
        </w:rPr>
        <w:t>АДМИНИСТРАЦИЯ</w:t>
      </w:r>
    </w:p>
    <w:p w:rsidR="005730A6" w:rsidRPr="005730A6" w:rsidRDefault="005730A6" w:rsidP="00B07391">
      <w:pPr>
        <w:widowControl w:val="0"/>
        <w:pBdr>
          <w:bottom w:val="single" w:sz="12" w:space="1" w:color="00000A"/>
        </w:pBdr>
        <w:shd w:val="clear" w:color="auto" w:fill="FFFFFF"/>
        <w:ind w:right="10"/>
        <w:contextualSpacing/>
        <w:jc w:val="center"/>
        <w:rPr>
          <w:rFonts w:ascii="Times New Roman" w:hAnsi="Times New Roman"/>
          <w:sz w:val="32"/>
          <w:szCs w:val="32"/>
        </w:rPr>
      </w:pPr>
      <w:r w:rsidRPr="004E1D2E">
        <w:rPr>
          <w:rFonts w:ascii="Times New Roman" w:hAnsi="Times New Roman"/>
          <w:sz w:val="32"/>
          <w:szCs w:val="32"/>
        </w:rPr>
        <w:t>ГОРО</w:t>
      </w:r>
      <w:r>
        <w:rPr>
          <w:rFonts w:ascii="Times New Roman" w:hAnsi="Times New Roman"/>
          <w:sz w:val="32"/>
          <w:szCs w:val="32"/>
        </w:rPr>
        <w:t>ДСКОГО ОКРУГА ФРЯЗИНО</w:t>
      </w:r>
    </w:p>
    <w:p w:rsidR="005730A6" w:rsidRDefault="005730A6" w:rsidP="00B07391">
      <w:pPr>
        <w:pStyle w:val="af4"/>
        <w:outlineLvl w:val="1"/>
        <w:rPr>
          <w:rStyle w:val="23"/>
        </w:rPr>
      </w:pPr>
      <w:bookmarkStart w:id="57" w:name="__RefHeading___Toc88227573"/>
      <w:bookmarkEnd w:id="57"/>
    </w:p>
    <w:p w:rsidR="007109CB" w:rsidRPr="002C1F0F" w:rsidRDefault="00491239" w:rsidP="00B07391">
      <w:pPr>
        <w:pStyle w:val="af4"/>
        <w:outlineLvl w:val="1"/>
      </w:pPr>
      <w:r w:rsidRPr="002C1F0F">
        <w:rPr>
          <w:rStyle w:val="23"/>
        </w:rPr>
        <w:t xml:space="preserve">Форма решения об отказе в приеме документов, </w:t>
      </w:r>
      <w:r w:rsidRPr="002C1F0F">
        <w:rPr>
          <w:rStyle w:val="23"/>
        </w:rPr>
        <w:br/>
        <w:t>необходимых для предоставления Муниципальной услуги</w:t>
      </w:r>
      <w:bookmarkStart w:id="58" w:name="_Hlk20901273"/>
      <w:bookmarkEnd w:id="58"/>
    </w:p>
    <w:p w:rsidR="007109CB" w:rsidRPr="002C1F0F" w:rsidRDefault="00491239" w:rsidP="00B07391">
      <w:pPr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lang w:eastAsia="ru-RU"/>
        </w:rPr>
        <w:t>Кому: ____________________________________________________________________________</w:t>
      </w:r>
    </w:p>
    <w:p w:rsidR="007109CB" w:rsidRPr="002C1F0F" w:rsidRDefault="00491239" w:rsidP="00B07391">
      <w:r w:rsidRPr="002C1F0F">
        <w:rPr>
          <w:lang w:eastAsia="ru-RU"/>
        </w:rPr>
        <w:t>(фамилия, имя, отчество (</w:t>
      </w:r>
      <w:ins w:id="59" w:author="Сорокина Елена" w:date="2022-04-18T11:21:00Z">
        <w:r w:rsidRPr="002C1F0F">
          <w:rPr>
            <w:lang w:eastAsia="ru-RU"/>
          </w:rPr>
          <w:t xml:space="preserve">последнее </w:t>
        </w:r>
      </w:ins>
      <w:r w:rsidRPr="002C1F0F">
        <w:rPr>
          <w:lang w:eastAsia="ru-RU"/>
        </w:rPr>
        <w:t>при наличии) Заявителя, представителя Заявителя)</w:t>
      </w:r>
    </w:p>
    <w:p w:rsidR="007109CB" w:rsidRPr="002C1F0F" w:rsidRDefault="007109CB" w:rsidP="00B07391">
      <w:pPr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7109CB" w:rsidRPr="002C1F0F" w:rsidRDefault="00491239" w:rsidP="00B07391">
      <w:pPr>
        <w:jc w:val="center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b/>
          <w:bCs/>
          <w:lang w:eastAsia="ru-RU"/>
        </w:rPr>
        <w:t xml:space="preserve">РЕШЕНИЕ </w:t>
      </w:r>
    </w:p>
    <w:p w:rsidR="007109CB" w:rsidRPr="002C1F0F" w:rsidRDefault="00491239" w:rsidP="00B07391">
      <w:pPr>
        <w:jc w:val="center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b/>
          <w:bCs/>
          <w:color w:val="000000"/>
          <w:lang w:eastAsia="ru-RU"/>
        </w:rPr>
        <w:t xml:space="preserve">об отказе в приеме документов, необходимых для предоставления </w:t>
      </w:r>
    </w:p>
    <w:p w:rsidR="007109CB" w:rsidRPr="002C1F0F" w:rsidRDefault="00491239" w:rsidP="00B07391">
      <w:pPr>
        <w:jc w:val="center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b/>
          <w:bCs/>
          <w:color w:val="000000"/>
          <w:lang w:eastAsia="ru-RU"/>
        </w:rPr>
        <w:t>Муниципальной услуги</w:t>
      </w:r>
      <w:r w:rsidRPr="002C1F0F"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 </w:t>
      </w:r>
      <w:r w:rsidRPr="002C1F0F">
        <w:rPr>
          <w:rFonts w:ascii="Times New Roman" w:eastAsia="PMingLiU" w:hAnsi="Times New Roman" w:cs="Times New Roman"/>
          <w:b/>
          <w:bCs/>
          <w:color w:val="000000"/>
          <w:shd w:val="clear" w:color="auto" w:fill="FFFFFF"/>
        </w:rPr>
        <w:t>«</w:t>
      </w:r>
      <w:r w:rsidRPr="002C1F0F">
        <w:rPr>
          <w:rFonts w:ascii="Times New Roman" w:eastAsia="PMingLiU" w:hAnsi="Times New Roman" w:cs="Times New Roman"/>
          <w:b/>
          <w:bCs/>
          <w:color w:val="000000"/>
          <w:kern w:val="0"/>
          <w:shd w:val="clear" w:color="auto" w:fill="FFFFFF"/>
          <w:lang w:eastAsia="en-US" w:bidi="ar-SA"/>
        </w:rPr>
        <w:t xml:space="preserve">Приватизация жилых помещений муниципального </w:t>
      </w:r>
    </w:p>
    <w:p w:rsidR="007109CB" w:rsidRPr="002C1F0F" w:rsidRDefault="00491239" w:rsidP="00B07391">
      <w:pPr>
        <w:jc w:val="center"/>
        <w:rPr>
          <w:rFonts w:ascii="Times New Roman" w:hAnsi="Times New Roman" w:cs="Times New Roman"/>
        </w:rPr>
      </w:pPr>
      <w:r w:rsidRPr="002C1F0F">
        <w:rPr>
          <w:rFonts w:ascii="Times New Roman" w:eastAsia="PMingLiU" w:hAnsi="Times New Roman" w:cs="Times New Roman"/>
          <w:b/>
          <w:bCs/>
          <w:color w:val="000000"/>
          <w:kern w:val="0"/>
          <w:shd w:val="clear" w:color="auto" w:fill="FFFFFF"/>
          <w:lang w:eastAsia="en-US" w:bidi="ar-SA"/>
        </w:rPr>
        <w:t>жилищного фонда</w:t>
      </w:r>
      <w:r w:rsidR="005730A6">
        <w:rPr>
          <w:rFonts w:ascii="Times New Roman" w:eastAsia="PMingLiU" w:hAnsi="Times New Roman" w:cs="Times New Roman"/>
          <w:b/>
          <w:bCs/>
          <w:color w:val="000000"/>
          <w:kern w:val="0"/>
          <w:shd w:val="clear" w:color="auto" w:fill="FFFFFF"/>
          <w:lang w:eastAsia="en-US" w:bidi="ar-SA"/>
        </w:rPr>
        <w:t xml:space="preserve"> в городском округе Фрязино Московской области</w:t>
      </w:r>
      <w:r w:rsidRPr="002C1F0F">
        <w:rPr>
          <w:rFonts w:ascii="Times New Roman" w:eastAsia="PMingLiU" w:hAnsi="Times New Roman" w:cs="Times New Roman"/>
          <w:b/>
          <w:bCs/>
          <w:color w:val="000000"/>
          <w:shd w:val="clear" w:color="auto" w:fill="FFFFFF"/>
        </w:rPr>
        <w:t>»</w:t>
      </w:r>
    </w:p>
    <w:p w:rsidR="007109CB" w:rsidRPr="002C1F0F" w:rsidRDefault="007109CB" w:rsidP="00B07391">
      <w:pPr>
        <w:tabs>
          <w:tab w:val="left" w:pos="1496"/>
        </w:tabs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7109CB" w:rsidRPr="002C1F0F" w:rsidRDefault="00491239" w:rsidP="00B07391">
      <w:pPr>
        <w:tabs>
          <w:tab w:val="left" w:pos="1496"/>
        </w:tabs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lang w:eastAsia="ru-RU"/>
        </w:rPr>
        <w:t>В соответствии с Административным</w:t>
      </w:r>
      <w:r w:rsidRPr="002C1F0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регламентов предоставления Муниципальной услуги «</w:t>
      </w:r>
      <w:r w:rsidRPr="002C1F0F">
        <w:rPr>
          <w:rFonts w:ascii="Times New Roman" w:eastAsia="PMingLiU" w:hAnsi="Times New Roman" w:cs="Times New Roman"/>
          <w:color w:val="000000"/>
          <w:kern w:val="0"/>
          <w:shd w:val="clear" w:color="auto" w:fill="FFFFFF"/>
          <w:lang w:eastAsia="en-US" w:bidi="ar-SA"/>
        </w:rPr>
        <w:t>Приватизация жилых помещений муниципального жилищного фонда</w:t>
      </w:r>
      <w:r w:rsidR="00A1120F" w:rsidRPr="00A1120F">
        <w:rPr>
          <w:rFonts w:ascii="Times New Roman" w:eastAsia="PMingLiU" w:hAnsi="Times New Roman" w:cs="Times New Roman"/>
          <w:color w:val="000000"/>
          <w:kern w:val="0"/>
          <w:shd w:val="clear" w:color="auto" w:fill="FFFFFF"/>
          <w:lang w:eastAsia="en-US" w:bidi="ar-SA"/>
        </w:rPr>
        <w:t xml:space="preserve"> </w:t>
      </w:r>
      <w:r w:rsidR="00A1120F">
        <w:rPr>
          <w:rFonts w:ascii="Times New Roman" w:eastAsia="PMingLiU" w:hAnsi="Times New Roman" w:cs="Times New Roman"/>
          <w:color w:val="000000"/>
          <w:kern w:val="0"/>
          <w:shd w:val="clear" w:color="auto" w:fill="FFFFFF"/>
          <w:lang w:eastAsia="en-US" w:bidi="ar-SA"/>
        </w:rPr>
        <w:t>в городском округе Фрязино Московской области</w:t>
      </w:r>
      <w:r w:rsidRPr="002C1F0F">
        <w:rPr>
          <w:rFonts w:ascii="Times New Roman" w:eastAsia="Times New Roman" w:hAnsi="Times New Roman" w:cs="Times New Roman"/>
          <w:shd w:val="clear" w:color="auto" w:fill="FFFFFF"/>
          <w:lang w:eastAsia="ru-RU"/>
        </w:rPr>
        <w:t>», утвержденного ______________________(указать реквизиты и наименование муниципального</w:t>
      </w:r>
      <w:r w:rsidR="00A1120F">
        <w:rPr>
          <w:rFonts w:ascii="Times New Roman" w:eastAsia="Times New Roman" w:hAnsi="Times New Roman" w:cs="Times New Roman"/>
          <w:lang w:eastAsia="ru-RU"/>
        </w:rPr>
        <w:t xml:space="preserve"> правового акта) а</w:t>
      </w:r>
      <w:r w:rsidRPr="002C1F0F">
        <w:rPr>
          <w:rFonts w:ascii="Times New Roman" w:eastAsia="Times New Roman" w:hAnsi="Times New Roman" w:cs="Times New Roman"/>
          <w:lang w:eastAsia="ru-RU"/>
        </w:rPr>
        <w:t xml:space="preserve">дминистрацией </w:t>
      </w:r>
      <w:r w:rsidR="001570B8">
        <w:rPr>
          <w:rFonts w:ascii="Times New Roman" w:eastAsia="Times New Roman" w:hAnsi="Times New Roman" w:cs="Times New Roman"/>
          <w:color w:val="000000"/>
          <w:lang w:eastAsia="ru-RU"/>
        </w:rPr>
        <w:t xml:space="preserve">городского округа Фрязино </w:t>
      </w:r>
      <w:r w:rsidRPr="002C1F0F">
        <w:rPr>
          <w:rFonts w:ascii="Times New Roman" w:eastAsia="Times New Roman" w:hAnsi="Times New Roman" w:cs="Times New Roman"/>
          <w:lang w:eastAsia="ru-RU"/>
        </w:rPr>
        <w:t xml:space="preserve">в приеме Запроса о предоставлении Муниципальной </w:t>
      </w:r>
      <w:r w:rsidRPr="002C1F0F">
        <w:rPr>
          <w:rFonts w:ascii="Times New Roman" w:eastAsia="Times New Roman" w:hAnsi="Times New Roman" w:cs="Times New Roman"/>
          <w:shd w:val="clear" w:color="auto" w:fill="FFFFFF"/>
          <w:lang w:eastAsia="ru-RU"/>
        </w:rPr>
        <w:t>услуги «</w:t>
      </w:r>
      <w:r w:rsidRPr="002C1F0F">
        <w:rPr>
          <w:rFonts w:ascii="Times New Roman" w:eastAsia="PMingLiU" w:hAnsi="Times New Roman" w:cs="Times New Roman"/>
          <w:color w:val="000000"/>
          <w:kern w:val="0"/>
          <w:shd w:val="clear" w:color="auto" w:fill="FFFFFF"/>
          <w:lang w:eastAsia="en-US" w:bidi="ar-SA"/>
        </w:rPr>
        <w:t>Приватизация жилых помещений муниципального жилищного фонда</w:t>
      </w:r>
      <w:r w:rsidR="00A1120F" w:rsidRPr="00A1120F">
        <w:rPr>
          <w:rFonts w:ascii="Times New Roman" w:eastAsia="PMingLiU" w:hAnsi="Times New Roman" w:cs="Times New Roman"/>
          <w:color w:val="000000"/>
          <w:kern w:val="0"/>
          <w:shd w:val="clear" w:color="auto" w:fill="FFFFFF"/>
          <w:lang w:eastAsia="en-US" w:bidi="ar-SA"/>
        </w:rPr>
        <w:t xml:space="preserve"> </w:t>
      </w:r>
      <w:r w:rsidR="00A1120F">
        <w:rPr>
          <w:rFonts w:ascii="Times New Roman" w:eastAsia="PMingLiU" w:hAnsi="Times New Roman" w:cs="Times New Roman"/>
          <w:color w:val="000000"/>
          <w:kern w:val="0"/>
          <w:shd w:val="clear" w:color="auto" w:fill="FFFFFF"/>
          <w:lang w:eastAsia="en-US" w:bidi="ar-SA"/>
        </w:rPr>
        <w:t>в городском округе Фрязино Московской области</w:t>
      </w:r>
      <w:r w:rsidRPr="002C1F0F">
        <w:rPr>
          <w:rFonts w:ascii="Times New Roman" w:eastAsia="Times New Roman" w:hAnsi="Times New Roman" w:cs="Times New Roman"/>
          <w:shd w:val="clear" w:color="auto" w:fill="FFFFFF"/>
          <w:lang w:eastAsia="ru-RU"/>
        </w:rPr>
        <w:t>» и докум</w:t>
      </w:r>
      <w:r w:rsidRPr="002C1F0F">
        <w:rPr>
          <w:rFonts w:ascii="Times New Roman" w:eastAsia="Times New Roman" w:hAnsi="Times New Roman" w:cs="Times New Roman"/>
          <w:lang w:eastAsia="ru-RU"/>
        </w:rPr>
        <w:t>ентов, необходимых для предоставлении Муниципальной услуги, Вам отказано  по следующему основанию: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2835"/>
        <w:gridCol w:w="3260"/>
      </w:tblGrid>
      <w:tr w:rsidR="007109CB" w:rsidRPr="002C1F0F" w:rsidTr="0025624C">
        <w:trPr>
          <w:trHeight w:val="80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5624C" w:rsidRDefault="007109CB" w:rsidP="00B07391">
            <w:pPr>
              <w:pStyle w:val="111"/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109CB" w:rsidRPr="0025624C" w:rsidRDefault="00491239" w:rsidP="00B07391">
            <w:pPr>
              <w:pStyle w:val="111"/>
              <w:widowControl w:val="0"/>
              <w:jc w:val="center"/>
            </w:pPr>
            <w:r w:rsidRPr="0025624C">
              <w:rPr>
                <w:rStyle w:val="23"/>
                <w:b w:val="0"/>
                <w:sz w:val="20"/>
                <w:szCs w:val="20"/>
              </w:rPr>
              <w:t>Номер подпункт из пункта 9.1 Административного регламента, в котором содержится основание для отказа в приеме документов, необходимых для предоставления Муниципальной услуги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tabs>
                <w:tab w:val="left" w:pos="1496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09CB" w:rsidRPr="002C1F0F" w:rsidRDefault="007109CB" w:rsidP="00B07391">
            <w:pPr>
              <w:widowControl w:val="0"/>
              <w:tabs>
                <w:tab w:val="left" w:pos="149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09CB" w:rsidRPr="002C1F0F" w:rsidRDefault="00491239" w:rsidP="00B07391">
            <w:pPr>
              <w:pStyle w:val="af4"/>
              <w:widowControl w:val="0"/>
              <w:tabs>
                <w:tab w:val="left" w:pos="1496"/>
              </w:tabs>
            </w:pPr>
            <w:r w:rsidRPr="002C1F0F">
              <w:rPr>
                <w:rStyle w:val="23"/>
                <w:sz w:val="20"/>
                <w:szCs w:val="20"/>
              </w:rPr>
              <w:t>Наименование основания для отказа в приеме документов, необходимых для предоставления Муниципальной услуги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tabs>
                <w:tab w:val="left" w:pos="1496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09CB" w:rsidRPr="002C1F0F" w:rsidRDefault="007109CB" w:rsidP="00B07391">
            <w:pPr>
              <w:widowControl w:val="0"/>
              <w:tabs>
                <w:tab w:val="left" w:pos="149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09CB" w:rsidRPr="002C1F0F" w:rsidRDefault="00491239" w:rsidP="00B07391">
            <w:pPr>
              <w:pStyle w:val="af4"/>
              <w:widowControl w:val="0"/>
              <w:tabs>
                <w:tab w:val="left" w:pos="1496"/>
              </w:tabs>
            </w:pPr>
            <w:r w:rsidRPr="002C1F0F">
              <w:rPr>
                <w:rStyle w:val="23"/>
                <w:sz w:val="20"/>
                <w:szCs w:val="20"/>
              </w:rPr>
              <w:t>Разъяснение причины принятия решения об отказе в приеме документов, необходимых для предоставления Муниципальной услуги</w:t>
            </w:r>
          </w:p>
        </w:tc>
      </w:tr>
      <w:tr w:rsidR="007109CB" w:rsidRPr="002C1F0F" w:rsidTr="0025624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pStyle w:val="111"/>
              <w:widowControl w:val="0"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9CB" w:rsidRPr="002C1F0F" w:rsidRDefault="007109CB" w:rsidP="00B07391">
            <w:pPr>
              <w:widowControl w:val="0"/>
              <w:tabs>
                <w:tab w:val="left" w:pos="1496"/>
              </w:tabs>
              <w:snapToGrid w:val="0"/>
              <w:spacing w:after="2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tabs>
                <w:tab w:val="left" w:pos="1496"/>
              </w:tabs>
              <w:snapToGrid w:val="0"/>
              <w:spacing w:after="2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7109CB" w:rsidRPr="002C1F0F" w:rsidRDefault="007109CB" w:rsidP="00B07391">
      <w:pPr>
        <w:tabs>
          <w:tab w:val="left" w:pos="1496"/>
        </w:tabs>
        <w:ind w:firstLine="709"/>
        <w:jc w:val="both"/>
        <w:rPr>
          <w:rFonts w:ascii="Times New Roman" w:hAnsi="Times New Roman" w:cs="Times New Roman"/>
          <w:lang w:eastAsia="ru-RU"/>
        </w:rPr>
      </w:pPr>
    </w:p>
    <w:p w:rsidR="007109CB" w:rsidRPr="002C1F0F" w:rsidRDefault="00491239" w:rsidP="00B07391">
      <w:pPr>
        <w:tabs>
          <w:tab w:val="left" w:pos="1496"/>
        </w:tabs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lang w:eastAsia="ru-RU"/>
        </w:rPr>
        <w:t>Дополнительно информируем:</w:t>
      </w:r>
    </w:p>
    <w:p w:rsidR="007109CB" w:rsidRPr="002C1F0F" w:rsidRDefault="00491239" w:rsidP="00B07391">
      <w:pPr>
        <w:tabs>
          <w:tab w:val="left" w:pos="1496"/>
        </w:tabs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lang w:eastAsia="ru-RU"/>
        </w:rPr>
        <w:t>________________________________________________________________________________________________________________________________</w:t>
      </w:r>
      <w:r w:rsidR="00A1120F">
        <w:rPr>
          <w:rFonts w:ascii="Times New Roman" w:hAnsi="Times New Roman" w:cs="Times New Roman"/>
          <w:lang w:eastAsia="ru-RU"/>
        </w:rPr>
        <w:t>__________________________</w:t>
      </w:r>
    </w:p>
    <w:p w:rsidR="007109CB" w:rsidRPr="002C1F0F" w:rsidRDefault="00491239" w:rsidP="00B07391">
      <w:pPr>
        <w:tabs>
          <w:tab w:val="left" w:pos="1496"/>
        </w:tabs>
        <w:ind w:firstLine="709"/>
        <w:jc w:val="center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sz w:val="16"/>
          <w:szCs w:val="16"/>
          <w:lang w:eastAsia="ru-RU"/>
        </w:rPr>
        <w:t>(</w:t>
      </w:r>
      <w:r w:rsidRPr="002C1F0F">
        <w:rPr>
          <w:rFonts w:ascii="Times New Roman" w:hAnsi="Times New Roman" w:cs="Times New Roman"/>
          <w:i/>
          <w:sz w:val="20"/>
          <w:szCs w:val="20"/>
          <w:lang w:eastAsia="ru-RU"/>
        </w:rPr>
        <w:t>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</w:t>
      </w:r>
    </w:p>
    <w:tbl>
      <w:tblPr>
        <w:tblW w:w="0" w:type="auto"/>
        <w:tblInd w:w="-141" w:type="dxa"/>
        <w:tblLayout w:type="fixed"/>
        <w:tblLook w:val="0000" w:firstRow="0" w:lastRow="0" w:firstColumn="0" w:lastColumn="0" w:noHBand="0" w:noVBand="0"/>
      </w:tblPr>
      <w:tblGrid>
        <w:gridCol w:w="5377"/>
        <w:gridCol w:w="1105"/>
        <w:gridCol w:w="3725"/>
      </w:tblGrid>
      <w:tr w:rsidR="007109CB" w:rsidRPr="002C1F0F">
        <w:tc>
          <w:tcPr>
            <w:tcW w:w="5377" w:type="dxa"/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</w:t>
            </w:r>
          </w:p>
          <w:p w:rsidR="007109CB" w:rsidRPr="002C1F0F" w:rsidRDefault="00491239" w:rsidP="00B07391">
            <w:pPr>
              <w:widowControl w:val="0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(уполномоченное должностное лицо Администрации)</w:t>
            </w:r>
          </w:p>
        </w:tc>
        <w:tc>
          <w:tcPr>
            <w:tcW w:w="1105" w:type="dxa"/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5" w:type="dxa"/>
            <w:shd w:val="clear" w:color="auto" w:fill="auto"/>
          </w:tcPr>
          <w:p w:rsidR="007109CB" w:rsidRPr="002C1F0F" w:rsidRDefault="00491239" w:rsidP="00B0739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</w:t>
            </w:r>
          </w:p>
          <w:p w:rsidR="007109CB" w:rsidRPr="002C1F0F" w:rsidRDefault="00491239" w:rsidP="00B0739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(подпись, фамилия, инициалы)</w:t>
            </w:r>
          </w:p>
        </w:tc>
      </w:tr>
    </w:tbl>
    <w:p w:rsidR="007109CB" w:rsidRPr="002C1F0F" w:rsidRDefault="00491239" w:rsidP="00B07391">
      <w:pPr>
        <w:rPr>
          <w:rFonts w:ascii="Times New Roman" w:hAnsi="Times New Roman" w:cs="Times New Roman"/>
        </w:rPr>
      </w:pPr>
      <w:r w:rsidRPr="002C1F0F">
        <w:rPr>
          <w:rFonts w:ascii="Times New Roman" w:eastAsia="Times" w:hAnsi="Times New Roman" w:cs="Times New Roman"/>
          <w:i/>
          <w:lang w:eastAsia="ru-RU"/>
        </w:rPr>
        <w:t xml:space="preserve">  </w:t>
      </w:r>
    </w:p>
    <w:p w:rsidR="007109CB" w:rsidRPr="002C1F0F" w:rsidRDefault="000C18E6" w:rsidP="00B07391">
      <w:pPr>
        <w:pStyle w:val="af3"/>
        <w:ind w:firstLine="0"/>
        <w:jc w:val="center"/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        </w:t>
      </w:r>
      <w:r w:rsidR="00491239" w:rsidRPr="002C1F0F">
        <w:rPr>
          <w:rFonts w:eastAsia="Calibri"/>
          <w:sz w:val="24"/>
          <w:szCs w:val="24"/>
        </w:rPr>
        <w:t>«____» _______________20__</w:t>
      </w:r>
    </w:p>
    <w:p w:rsidR="007109CB" w:rsidRPr="002C1F0F" w:rsidRDefault="007109CB" w:rsidP="00B07391">
      <w:pPr>
        <w:pStyle w:val="af3"/>
        <w:ind w:firstLine="0"/>
        <w:jc w:val="right"/>
        <w:rPr>
          <w:rFonts w:eastAsia="Calibri"/>
          <w:sz w:val="24"/>
          <w:szCs w:val="24"/>
        </w:rPr>
      </w:pPr>
    </w:p>
    <w:p w:rsidR="007109CB" w:rsidRPr="002C1F0F" w:rsidRDefault="007109CB" w:rsidP="00B07391">
      <w:pPr>
        <w:pStyle w:val="af3"/>
        <w:ind w:firstLine="0"/>
        <w:sectPr w:rsidR="007109CB" w:rsidRPr="002C1F0F" w:rsidSect="005730A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567" w:bottom="0" w:left="1701" w:header="720" w:footer="720" w:gutter="0"/>
          <w:cols w:space="720"/>
          <w:docGrid w:linePitch="299"/>
        </w:sectPr>
      </w:pPr>
    </w:p>
    <w:p w:rsidR="007109CB" w:rsidRPr="002C1F0F" w:rsidRDefault="002101AC" w:rsidP="00B07391">
      <w:pPr>
        <w:pageBreakBefore/>
        <w:ind w:right="253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 xml:space="preserve">        </w:t>
      </w:r>
      <w:r w:rsidR="00491239" w:rsidRPr="002C1F0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Приложение 7</w:t>
      </w:r>
    </w:p>
    <w:p w:rsidR="00324D55" w:rsidRPr="002C1F0F" w:rsidRDefault="0025624C" w:rsidP="00B07391">
      <w:pPr>
        <w:tabs>
          <w:tab w:val="left" w:pos="250"/>
          <w:tab w:val="right" w:pos="9638"/>
        </w:tabs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</w:t>
      </w:r>
      <w:r w:rsidR="00324D55" w:rsidRPr="002C1F0F">
        <w:rPr>
          <w:rFonts w:ascii="Times New Roman" w:eastAsia="Times New Roman" w:hAnsi="Times New Roman" w:cs="Times New Roman"/>
          <w:lang w:eastAsia="ru-RU"/>
        </w:rPr>
        <w:t xml:space="preserve">к Административному </w:t>
      </w:r>
      <w:r>
        <w:rPr>
          <w:rFonts w:ascii="Times New Roman" w:eastAsia="Times New Roman" w:hAnsi="Times New Roman" w:cs="Times New Roman"/>
          <w:lang w:eastAsia="ru-RU"/>
        </w:rPr>
        <w:t>регламенту</w:t>
      </w:r>
    </w:p>
    <w:p w:rsidR="00324D55" w:rsidRDefault="00324D55" w:rsidP="00B07391">
      <w:pPr>
        <w:pStyle w:val="af4"/>
      </w:pPr>
    </w:p>
    <w:p w:rsidR="007109CB" w:rsidRPr="002C1F0F" w:rsidRDefault="007109CB" w:rsidP="00B07391">
      <w:pPr>
        <w:pStyle w:val="1-"/>
        <w:outlineLvl w:val="1"/>
        <w:rPr>
          <w:color w:val="000000"/>
        </w:rPr>
      </w:pPr>
    </w:p>
    <w:p w:rsidR="007109CB" w:rsidRPr="002C1F0F" w:rsidRDefault="00491239" w:rsidP="00B07391">
      <w:pPr>
        <w:pStyle w:val="1-"/>
        <w:outlineLvl w:val="1"/>
      </w:pPr>
      <w:bookmarkStart w:id="60" w:name="__RefHeading___Toc91253284"/>
      <w:bookmarkEnd w:id="60"/>
      <w:r w:rsidRPr="002C1F0F">
        <w:rPr>
          <w:color w:val="000000"/>
        </w:rPr>
        <w:t xml:space="preserve">Требования к представлению документов (категорий документов), </w:t>
      </w:r>
      <w:r w:rsidRPr="002C1F0F">
        <w:rPr>
          <w:color w:val="000000"/>
        </w:rPr>
        <w:br/>
        <w:t xml:space="preserve">необходимых для предоставления Муниципальной услуги 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0"/>
        <w:gridCol w:w="3432"/>
        <w:gridCol w:w="2810"/>
        <w:gridCol w:w="3122"/>
        <w:gridCol w:w="2573"/>
      </w:tblGrid>
      <w:tr w:rsidR="001C30F8" w:rsidRPr="00EA6735" w:rsidTr="00EA6735">
        <w:tc>
          <w:tcPr>
            <w:tcW w:w="2630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Категория документа</w:t>
            </w:r>
          </w:p>
        </w:tc>
        <w:tc>
          <w:tcPr>
            <w:tcW w:w="3432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2810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При подаче в Администрацию</w:t>
            </w:r>
          </w:p>
        </w:tc>
        <w:tc>
          <w:tcPr>
            <w:tcW w:w="3122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Посредством РПГУ</w:t>
            </w:r>
          </w:p>
        </w:tc>
        <w:tc>
          <w:tcPr>
            <w:tcW w:w="2573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При подаче способами, предусмотренными Федеральным законом от 27.07.2010 № 210-ФЗ «Об организации предоставления государственных и муниципальных услуг».</w:t>
            </w:r>
          </w:p>
        </w:tc>
      </w:tr>
      <w:tr w:rsidR="007109CB" w:rsidRPr="00EA6735" w:rsidTr="00EA6735">
        <w:tc>
          <w:tcPr>
            <w:tcW w:w="14567" w:type="dxa"/>
            <w:gridSpan w:val="5"/>
            <w:shd w:val="clear" w:color="auto" w:fill="auto"/>
          </w:tcPr>
          <w:p w:rsidR="007109CB" w:rsidRPr="00EA6735" w:rsidRDefault="00491239" w:rsidP="00B07391">
            <w:pPr>
              <w:widowControl w:val="0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Документы, необходимые для предоставления Муниципальной услуги и обязательные для представления Заявителем</w:t>
            </w:r>
          </w:p>
        </w:tc>
      </w:tr>
      <w:tr w:rsidR="001C30F8" w:rsidRPr="00EA6735" w:rsidTr="00EA6735">
        <w:tc>
          <w:tcPr>
            <w:tcW w:w="6062" w:type="dxa"/>
            <w:gridSpan w:val="2"/>
            <w:shd w:val="clear" w:color="auto" w:fill="auto"/>
          </w:tcPr>
          <w:p w:rsidR="007109CB" w:rsidRPr="00EA6735" w:rsidRDefault="00491239" w:rsidP="00B07391">
            <w:pPr>
              <w:pStyle w:val="afb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Запрос</w:t>
            </w:r>
          </w:p>
        </w:tc>
        <w:tc>
          <w:tcPr>
            <w:tcW w:w="2810" w:type="dxa"/>
            <w:shd w:val="clear" w:color="auto" w:fill="auto"/>
          </w:tcPr>
          <w:p w:rsidR="007109CB" w:rsidRPr="00EA6735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Запрос должен быть подписан собственноручной подписью Заявителя или представителя Заявителя, уполномоченного на подписание документов,</w:t>
            </w:r>
            <w:r w:rsidRPr="00EA6735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ins w:id="61" w:author="Учетная запись Майкрософт" w:date="2022-04-14T14:58:00Z">
              <w:r w:rsidRPr="00EA6735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и совместно проживающими с ним гражданами или их уполномоченными представителями.</w:t>
              </w:r>
            </w:ins>
          </w:p>
          <w:p w:rsidR="007109CB" w:rsidRPr="00EA6735" w:rsidRDefault="007109CB" w:rsidP="00B073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Заполняется интерактивная форма Запроса</w:t>
            </w:r>
          </w:p>
          <w:p w:rsidR="007109CB" w:rsidRPr="00EA6735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После заполнения интерактивной формы Запрос должен быть распечатан и подписан собственноручной подписью Заявителя или представителя Заявителя, уполномоченного на подписание документов, и совместно проживающими с ним гражданами или их уполномоченными представителями.</w:t>
            </w:r>
          </w:p>
          <w:p w:rsidR="007109CB" w:rsidRPr="00EA6735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Электронный образ подписанного Запроса прилагается к комплекту документов</w:t>
            </w:r>
          </w:p>
        </w:tc>
        <w:tc>
          <w:tcPr>
            <w:tcW w:w="2573" w:type="dxa"/>
            <w:shd w:val="clear" w:color="auto" w:fill="auto"/>
          </w:tcPr>
          <w:p w:rsidR="007109CB" w:rsidRPr="00EA6735" w:rsidRDefault="00491239" w:rsidP="00B07391">
            <w:pPr>
              <w:jc w:val="both"/>
              <w:rPr>
                <w:ins w:id="62" w:author="Учетная запись Майкрософт" w:date="2022-04-14T14:58:00Z"/>
                <w:del w:id="63" w:author="&lt;анонимный&gt;" w:date="2022-04-19T11:45:00Z"/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Запрос должен быть подписан собственноручной подписью Заявителя или представителя Заявителя, уполномоченного на подписание документов</w:t>
            </w:r>
            <w:ins w:id="64" w:author="&lt;анонимный&gt;" w:date="2022-04-19T11:45:00Z">
              <w:r w:rsidRPr="00EA6735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ru-RU" w:bidi="ar-SA"/>
                </w:rPr>
                <w:t>,</w:t>
              </w:r>
            </w:ins>
          </w:p>
          <w:p w:rsidR="007109CB" w:rsidRPr="00EA6735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ins w:id="65" w:author="&lt;анонимный&gt;" w:date="2022-04-19T11:45:00Z">
              <w:r w:rsidRPr="00EA6735">
                <w:rPr>
                  <w:rFonts w:ascii="Times New Roman" w:eastAsia="Times" w:hAnsi="Times New Roman" w:cs="Times New Roman"/>
                  <w:color w:val="000000"/>
                  <w:sz w:val="20"/>
                  <w:szCs w:val="20"/>
                  <w:lang w:eastAsia="ru-RU"/>
                </w:rPr>
                <w:t xml:space="preserve"> </w:t>
              </w:r>
            </w:ins>
            <w:ins w:id="66" w:author="Учетная запись Майкрософт" w:date="2022-04-14T14:58:00Z">
              <w:r w:rsidRPr="00EA6735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и совместно проживающими с ним гражданами или</w:t>
              </w:r>
              <w:del w:id="67" w:author="&lt;анонимный&gt;" w:date="2022-04-19T11:45:00Z">
                <w:r w:rsidRPr="00EA6735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ru-RU"/>
                  </w:rPr>
                  <w:delText xml:space="preserve"> </w:delText>
                </w:r>
              </w:del>
            </w:ins>
            <w:ins w:id="68" w:author="&lt;анонимный&gt;" w:date="2022-04-19T11:45:00Z">
              <w:r w:rsidRPr="00EA6735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 xml:space="preserve"> </w:t>
              </w:r>
            </w:ins>
            <w:ins w:id="69" w:author="Учетная запись Майкрософт" w:date="2022-04-14T14:58:00Z">
              <w:r w:rsidRPr="00EA6735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их уполномоченными представителями.</w:t>
              </w:r>
            </w:ins>
          </w:p>
          <w:p w:rsidR="007109CB" w:rsidRPr="00EA6735" w:rsidRDefault="007109CB" w:rsidP="00B0739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30F8" w:rsidRPr="00EA6735" w:rsidTr="00EA6735">
        <w:tc>
          <w:tcPr>
            <w:tcW w:w="2630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tabs>
                <w:tab w:val="left" w:pos="760"/>
              </w:tabs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Документ, удостоверяющий личность Заявителя</w:t>
            </w:r>
          </w:p>
          <w:p w:rsidR="007109CB" w:rsidRPr="00EA6735" w:rsidRDefault="007109CB" w:rsidP="00B07391">
            <w:pPr>
              <w:widowControl w:val="0"/>
              <w:tabs>
                <w:tab w:val="left" w:pos="7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  <w:p w:rsidR="007109CB" w:rsidRPr="00EA6735" w:rsidRDefault="007109CB" w:rsidP="00B07391">
            <w:pPr>
              <w:widowControl w:val="0"/>
              <w:tabs>
                <w:tab w:val="left" w:pos="7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  <w:p w:rsidR="007109CB" w:rsidRPr="00EA6735" w:rsidRDefault="007109CB" w:rsidP="00B07391">
            <w:pPr>
              <w:widowControl w:val="0"/>
              <w:tabs>
                <w:tab w:val="left" w:pos="7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3432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Паспорт гражданина Российской Федерации.</w:t>
            </w:r>
          </w:p>
          <w:p w:rsidR="007109CB" w:rsidRPr="00EA6735" w:rsidRDefault="007109CB" w:rsidP="00B0739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10" w:type="dxa"/>
            <w:shd w:val="clear" w:color="auto" w:fill="auto"/>
          </w:tcPr>
          <w:p w:rsidR="007109CB" w:rsidRPr="002C1F0F" w:rsidRDefault="00491239" w:rsidP="00B07391">
            <w:pPr>
              <w:pStyle w:val="110"/>
              <w:spacing w:line="240" w:lineRule="auto"/>
            </w:pPr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Электронный образ документа не предоставляется, Заявитель авторизуется на РПГУ посредством подтвержденной учетной записи </w:t>
            </w:r>
          </w:p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r w:rsidRPr="00EA6735">
              <w:rPr>
                <w:sz w:val="20"/>
                <w:szCs w:val="20"/>
              </w:rPr>
              <w:lastRenderedPageBreak/>
              <w:t xml:space="preserve">в </w:t>
            </w:r>
            <w:bookmarkStart w:id="70" w:name="_Hlk2739920311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ЕСИА</w:t>
            </w:r>
            <w:bookmarkEnd w:id="70"/>
          </w:p>
          <w:p w:rsidR="007109CB" w:rsidRPr="00EA6735" w:rsidRDefault="007109CB" w:rsidP="00B07391">
            <w:pPr>
              <w:pStyle w:val="110"/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71" w:name="_Hlk273992031111"/>
            <w:bookmarkEnd w:id="71"/>
          </w:p>
        </w:tc>
        <w:tc>
          <w:tcPr>
            <w:tcW w:w="2573" w:type="dxa"/>
            <w:shd w:val="clear" w:color="auto" w:fill="auto"/>
          </w:tcPr>
          <w:p w:rsidR="007109CB" w:rsidRPr="00EA6735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lastRenderedPageBreak/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EA6735" w:rsidTr="00EA6735">
        <w:tc>
          <w:tcPr>
            <w:tcW w:w="2630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tabs>
                <w:tab w:val="left" w:pos="760"/>
              </w:tabs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Документ, удостоверяющий личность совместно пр</w:t>
            </w:r>
            <w:r w:rsidR="00EB00A9"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оживающих с Заявителем граждан, </w:t>
            </w: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зарегистрированных в данном жилом помещении по месту жительства</w:t>
            </w:r>
          </w:p>
        </w:tc>
        <w:tc>
          <w:tcPr>
            <w:tcW w:w="3432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2810" w:type="dxa"/>
            <w:shd w:val="clear" w:color="auto" w:fill="auto"/>
          </w:tcPr>
          <w:p w:rsidR="007109CB" w:rsidRPr="002C1F0F" w:rsidRDefault="00491239" w:rsidP="00B07391">
            <w:pPr>
              <w:pStyle w:val="110"/>
              <w:spacing w:line="240" w:lineRule="auto"/>
            </w:pPr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bookmarkStart w:id="72" w:name="_Hlk2739920311112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72"/>
          </w:p>
        </w:tc>
        <w:tc>
          <w:tcPr>
            <w:tcW w:w="2573" w:type="dxa"/>
            <w:shd w:val="clear" w:color="auto" w:fill="auto"/>
          </w:tcPr>
          <w:p w:rsidR="007109CB" w:rsidRPr="00EA6735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EA6735" w:rsidTr="00EA6735">
        <w:tc>
          <w:tcPr>
            <w:tcW w:w="2630" w:type="dxa"/>
            <w:shd w:val="clear" w:color="auto" w:fill="auto"/>
          </w:tcPr>
          <w:p w:rsidR="007109CB" w:rsidRPr="00EA6735" w:rsidRDefault="007109CB" w:rsidP="00B07391">
            <w:pPr>
              <w:pStyle w:val="afb"/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32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Свидетельство о рождении (</w:t>
            </w:r>
            <w:r w:rsidRPr="00EA6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если документ выдан компетентным органом иностранного государства и сведения о наличии гражданства </w:t>
            </w: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Российской Федерации</w:t>
            </w:r>
            <w:r w:rsidRPr="00EA6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отсутствуют — документ, подтверждающий наличие гражданства </w:t>
            </w: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Российской Федерации</w:t>
            </w:r>
            <w:r w:rsidRPr="00EA6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(для несовершеннолетних граждан)</w:t>
            </w:r>
          </w:p>
        </w:tc>
        <w:tc>
          <w:tcPr>
            <w:tcW w:w="2810" w:type="dxa"/>
            <w:shd w:val="clear" w:color="auto" w:fill="auto"/>
          </w:tcPr>
          <w:p w:rsidR="007109CB" w:rsidRPr="002C1F0F" w:rsidRDefault="00491239" w:rsidP="00B07391">
            <w:pPr>
              <w:pStyle w:val="110"/>
              <w:spacing w:line="240" w:lineRule="auto"/>
            </w:pPr>
            <w:r w:rsidRPr="00EA6735">
              <w:rPr>
                <w:rFonts w:eastAsia="Times New Roman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bookmarkStart w:id="73" w:name="_Hlk27399203111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73"/>
          </w:p>
        </w:tc>
        <w:tc>
          <w:tcPr>
            <w:tcW w:w="2573" w:type="dxa"/>
            <w:shd w:val="clear" w:color="auto" w:fill="auto"/>
          </w:tcPr>
          <w:p w:rsidR="007109CB" w:rsidRPr="00EA6735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EA6735" w:rsidTr="00EA6735">
        <w:tc>
          <w:tcPr>
            <w:tcW w:w="2630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Документ, подтверждающий права гражданина на участие в приватизации жилого помещения</w:t>
            </w:r>
          </w:p>
        </w:tc>
        <w:tc>
          <w:tcPr>
            <w:tcW w:w="3432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 об участии/неучастии в приватизации на каждого гражданина, претендующего на приватизацию жилого помещения, со всех мест жительства (за исключением Московской области) с 04.07.1991 года до момента регистрации в занимаемом жилом помещении (в случае регистрации по месту жительства на территории других субъектов Российской Федерации).</w:t>
            </w:r>
          </w:p>
        </w:tc>
        <w:tc>
          <w:tcPr>
            <w:tcW w:w="2810" w:type="dxa"/>
            <w:shd w:val="clear" w:color="auto" w:fill="auto"/>
          </w:tcPr>
          <w:p w:rsidR="007109CB" w:rsidRPr="002C1F0F" w:rsidRDefault="00491239" w:rsidP="00B07391">
            <w:pPr>
              <w:pStyle w:val="110"/>
              <w:spacing w:line="240" w:lineRule="auto"/>
            </w:pPr>
            <w:r w:rsidRPr="00EA6735">
              <w:rPr>
                <w:rFonts w:eastAsia="Times New Roman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bookmarkStart w:id="74" w:name="_Hlk2739920311651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74"/>
          </w:p>
          <w:p w:rsidR="007109CB" w:rsidRPr="00EA6735" w:rsidRDefault="007109CB" w:rsidP="00B07391">
            <w:pPr>
              <w:pStyle w:val="110"/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109CB" w:rsidRPr="00EA6735" w:rsidRDefault="007109CB" w:rsidP="00B073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7109CB" w:rsidRPr="00EA6735" w:rsidRDefault="007109CB" w:rsidP="00B07391">
            <w:pPr>
              <w:pStyle w:val="110"/>
              <w:widowControl w:val="0"/>
              <w:spacing w:line="240" w:lineRule="auto"/>
              <w:ind w:firstLine="709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573" w:type="dxa"/>
            <w:shd w:val="clear" w:color="auto" w:fill="auto"/>
          </w:tcPr>
          <w:p w:rsidR="007109CB" w:rsidRPr="00EA6735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EA6735" w:rsidTr="00EA6735">
        <w:tc>
          <w:tcPr>
            <w:tcW w:w="2630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r w:rsidRPr="00EA6735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Документ, подтверждающий факт регистрации по месту жительства</w:t>
            </w:r>
          </w:p>
        </w:tc>
        <w:tc>
          <w:tcPr>
            <w:tcW w:w="343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r w:rsidRPr="00EA6735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Выписка из домовой книги, поквартирная карточка или иной документ, подтверждающий факт регистрации по месту жительства, для граждан, претендующих на приватизацию жилого помещения, со всех мест жительства (за исключением Московской области) с </w:t>
            </w:r>
            <w:r w:rsidRPr="00EA6735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04.07.1991 года до момента регистрации в занимаемом жилом помещении (в случае регистрации по месту жительства на территории других субъектов Российской Федерации).</w:t>
            </w:r>
          </w:p>
        </w:tc>
        <w:tc>
          <w:tcPr>
            <w:tcW w:w="2810" w:type="dxa"/>
            <w:shd w:val="clear" w:color="auto" w:fill="auto"/>
          </w:tcPr>
          <w:p w:rsidR="007109CB" w:rsidRPr="002C1F0F" w:rsidRDefault="00491239" w:rsidP="00B07391">
            <w:pPr>
              <w:pStyle w:val="110"/>
              <w:spacing w:line="240" w:lineRule="auto"/>
            </w:pPr>
            <w:r w:rsidRPr="00EA673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bookmarkStart w:id="75" w:name="_Hlk2739920311641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75"/>
          </w:p>
        </w:tc>
        <w:tc>
          <w:tcPr>
            <w:tcW w:w="2573" w:type="dxa"/>
            <w:shd w:val="clear" w:color="auto" w:fill="auto"/>
          </w:tcPr>
          <w:p w:rsidR="007109CB" w:rsidRPr="00EA6735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EA6735" w:rsidTr="00EA6735">
        <w:tc>
          <w:tcPr>
            <w:tcW w:w="2630" w:type="dxa"/>
            <w:vMerge w:val="restart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r w:rsidRPr="00EA6735">
              <w:rPr>
                <w:color w:val="000000"/>
                <w:sz w:val="20"/>
                <w:szCs w:val="20"/>
              </w:rPr>
              <w:lastRenderedPageBreak/>
              <w:t>Заверенное в установленном законодательстве Российской Федерации порядке согласие гражданина об отказе участвовать в приватизации жилого помещения</w:t>
            </w:r>
          </w:p>
        </w:tc>
        <w:tc>
          <w:tcPr>
            <w:tcW w:w="343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r w:rsidRPr="00EA6735">
              <w:rPr>
                <w:color w:val="000000"/>
                <w:sz w:val="20"/>
                <w:szCs w:val="20"/>
              </w:rPr>
              <w:t xml:space="preserve">Заверенное в установленном законодательстве Российской Федерации порядке согласие гражданина об отказе участвовать в приватизации жилого помещения. </w:t>
            </w:r>
          </w:p>
        </w:tc>
        <w:tc>
          <w:tcPr>
            <w:tcW w:w="2810" w:type="dxa"/>
            <w:vMerge w:val="restart"/>
            <w:shd w:val="clear" w:color="auto" w:fill="auto"/>
          </w:tcPr>
          <w:p w:rsidR="007109CB" w:rsidRPr="002C1F0F" w:rsidRDefault="00491239" w:rsidP="00B07391">
            <w:pPr>
              <w:pStyle w:val="110"/>
              <w:spacing w:line="240" w:lineRule="auto"/>
            </w:pPr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vMerge w:val="restart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bookmarkStart w:id="76" w:name="_Hlk273992031167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76"/>
          </w:p>
        </w:tc>
        <w:tc>
          <w:tcPr>
            <w:tcW w:w="2573" w:type="dxa"/>
            <w:vMerge w:val="restart"/>
            <w:shd w:val="clear" w:color="auto" w:fill="auto"/>
          </w:tcPr>
          <w:p w:rsidR="007109CB" w:rsidRPr="00EA6735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EA6735" w:rsidTr="00EA6735">
        <w:tc>
          <w:tcPr>
            <w:tcW w:w="2630" w:type="dxa"/>
            <w:vMerge/>
            <w:shd w:val="clear" w:color="auto" w:fill="auto"/>
          </w:tcPr>
          <w:p w:rsidR="007109CB" w:rsidRPr="00EA6735" w:rsidRDefault="007109CB" w:rsidP="00B07391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tabs>
                <w:tab w:val="left" w:pos="2424"/>
              </w:tabs>
              <w:spacing w:line="240" w:lineRule="auto"/>
            </w:pPr>
            <w:del w:id="77" w:author="&lt;анонимный&gt;" w:date="2022-05-18T10:47:00Z">
              <w:r w:rsidRPr="00EA6735">
                <w:rPr>
                  <w:color w:val="000000"/>
                  <w:sz w:val="20"/>
                  <w:szCs w:val="20"/>
                  <w:shd w:val="clear" w:color="auto" w:fill="FFFFFF"/>
                </w:rPr>
                <w:delText>.</w:delText>
              </w:r>
            </w:del>
            <w:ins w:id="78" w:author="&lt;анонимный&gt;" w:date="2022-05-18T10:47:00Z">
              <w:r w:rsidRPr="00B97852">
                <w:rPr>
                  <w:sz w:val="20"/>
                  <w:szCs w:val="20"/>
                  <w:u w:val="single"/>
                  <w:shd w:val="clear" w:color="auto" w:fill="FFFFFF"/>
                </w:rPr>
                <w:t>Заверенное в установленном законодательстве Российской Федерации порядке согласие гражданина об отказе участвовать в приватизации жилого помещения.</w:t>
              </w:r>
              <w:r w:rsidRPr="00EA6735">
                <w:rPr>
                  <w:color w:val="000000"/>
                  <w:sz w:val="20"/>
                  <w:szCs w:val="20"/>
                  <w:shd w:val="clear" w:color="auto" w:fill="FFFFFF"/>
                </w:rPr>
                <w:t xml:space="preserve"> </w:t>
              </w:r>
            </w:ins>
          </w:p>
        </w:tc>
        <w:tc>
          <w:tcPr>
            <w:tcW w:w="2810" w:type="dxa"/>
            <w:vMerge/>
            <w:shd w:val="clear" w:color="auto" w:fill="auto"/>
          </w:tcPr>
          <w:p w:rsidR="007109CB" w:rsidRPr="00EA6735" w:rsidRDefault="007109CB" w:rsidP="00B07391">
            <w:pPr>
              <w:pStyle w:val="110"/>
              <w:widowControl w:val="0"/>
              <w:snapToGrid w:val="0"/>
              <w:spacing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22" w:type="dxa"/>
            <w:vMerge/>
            <w:shd w:val="clear" w:color="auto" w:fill="auto"/>
          </w:tcPr>
          <w:p w:rsidR="007109CB" w:rsidRPr="00EA6735" w:rsidRDefault="007109CB" w:rsidP="00B07391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73" w:type="dxa"/>
            <w:vMerge/>
            <w:shd w:val="clear" w:color="auto" w:fill="auto"/>
          </w:tcPr>
          <w:p w:rsidR="007109CB" w:rsidRPr="00EA6735" w:rsidRDefault="007109CB" w:rsidP="00B07391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C30F8" w:rsidRPr="00EA6735" w:rsidTr="00EA6735">
        <w:tc>
          <w:tcPr>
            <w:tcW w:w="2630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r w:rsidRPr="00EA6735">
              <w:rPr>
                <w:sz w:val="20"/>
                <w:szCs w:val="20"/>
                <w:shd w:val="clear" w:color="auto" w:fill="FFFFFF"/>
              </w:rPr>
              <w:t>Документ, удостоверяющий личность представителя Заявителя</w:t>
            </w:r>
          </w:p>
          <w:p w:rsidR="007109CB" w:rsidRPr="0056378B" w:rsidRDefault="007109CB" w:rsidP="00B07391">
            <w:pPr>
              <w:pStyle w:val="110"/>
              <w:widowControl w:val="0"/>
              <w:spacing w:line="240" w:lineRule="auto"/>
            </w:pPr>
          </w:p>
          <w:p w:rsidR="007109CB" w:rsidRPr="00EA6735" w:rsidRDefault="007109CB" w:rsidP="00B07391">
            <w:pPr>
              <w:widowControl w:val="0"/>
              <w:tabs>
                <w:tab w:val="left" w:pos="76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7109CB" w:rsidRPr="00EA6735" w:rsidRDefault="007109CB" w:rsidP="00B07391">
            <w:pPr>
              <w:widowControl w:val="0"/>
              <w:tabs>
                <w:tab w:val="left" w:pos="76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7109CB" w:rsidRPr="00EA6735" w:rsidRDefault="007109CB" w:rsidP="00B07391">
            <w:pPr>
              <w:widowControl w:val="0"/>
              <w:tabs>
                <w:tab w:val="left" w:pos="76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7109CB" w:rsidRPr="00EA6735" w:rsidRDefault="007109CB" w:rsidP="00B07391">
            <w:pPr>
              <w:widowControl w:val="0"/>
              <w:tabs>
                <w:tab w:val="left" w:pos="7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43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r w:rsidRPr="00EA6735">
              <w:rPr>
                <w:sz w:val="20"/>
                <w:szCs w:val="20"/>
                <w:shd w:val="clear" w:color="auto" w:fill="FFFFFF"/>
              </w:rPr>
              <w:t>Паспорт гражданина Российской Федерации</w:t>
            </w:r>
          </w:p>
          <w:p w:rsidR="007109CB" w:rsidRPr="0056378B" w:rsidRDefault="007109CB" w:rsidP="00B07391">
            <w:pPr>
              <w:pStyle w:val="110"/>
              <w:widowControl w:val="0"/>
              <w:spacing w:line="240" w:lineRule="auto"/>
            </w:pPr>
          </w:p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r w:rsidRPr="00EA6735">
              <w:rPr>
                <w:sz w:val="20"/>
                <w:szCs w:val="20"/>
                <w:shd w:val="clear" w:color="auto" w:fill="FFFFFF"/>
              </w:rPr>
              <w:t>Паспорт гражданина иностранного государства</w:t>
            </w:r>
          </w:p>
        </w:tc>
        <w:tc>
          <w:tcPr>
            <w:tcW w:w="2810" w:type="dxa"/>
            <w:shd w:val="clear" w:color="auto" w:fill="auto"/>
          </w:tcPr>
          <w:p w:rsidR="007109CB" w:rsidRPr="002C1F0F" w:rsidRDefault="00491239" w:rsidP="00B07391">
            <w:pPr>
              <w:pStyle w:val="110"/>
              <w:spacing w:line="240" w:lineRule="auto"/>
            </w:pPr>
            <w:r w:rsidRPr="00EA6735"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Электронный образ документа не предоставляется, представитель Заявителя авторизуется на РПГУ посредством подтвержденной учетной записи </w:t>
            </w:r>
          </w:p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r w:rsidRPr="00EA6735">
              <w:rPr>
                <w:sz w:val="20"/>
                <w:szCs w:val="20"/>
                <w:shd w:val="clear" w:color="auto" w:fill="FFFFFF"/>
              </w:rPr>
              <w:t xml:space="preserve">в </w:t>
            </w:r>
            <w:bookmarkStart w:id="79" w:name="_Hlk27399203112"/>
            <w:r w:rsidRPr="00EA6735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ЕСИА</w:t>
            </w:r>
            <w:bookmarkEnd w:id="79"/>
          </w:p>
          <w:p w:rsidR="007109CB" w:rsidRPr="0056378B" w:rsidRDefault="007109CB" w:rsidP="00B07391">
            <w:pPr>
              <w:pStyle w:val="110"/>
              <w:widowControl w:val="0"/>
              <w:spacing w:line="240" w:lineRule="auto"/>
            </w:pPr>
          </w:p>
          <w:p w:rsidR="007109CB" w:rsidRPr="00EA6735" w:rsidRDefault="007109CB" w:rsidP="00B07391">
            <w:pPr>
              <w:pStyle w:val="110"/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bookmarkStart w:id="80" w:name="_Hlk2739920311111"/>
            <w:bookmarkEnd w:id="80"/>
          </w:p>
        </w:tc>
        <w:tc>
          <w:tcPr>
            <w:tcW w:w="2573" w:type="dxa"/>
            <w:shd w:val="clear" w:color="auto" w:fill="auto"/>
          </w:tcPr>
          <w:p w:rsidR="007109CB" w:rsidRPr="00EA6735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EA6735" w:rsidTr="00EA6735">
        <w:tc>
          <w:tcPr>
            <w:tcW w:w="2630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tabs>
                <w:tab w:val="left" w:pos="760"/>
              </w:tabs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Документ, удостоверяющий личность представителя совместно проживающих с Заявителем граждан, зарегистрированных в данном жилом помещении по месту жительства</w:t>
            </w:r>
          </w:p>
        </w:tc>
        <w:tc>
          <w:tcPr>
            <w:tcW w:w="343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r w:rsidRPr="00EA6735">
              <w:rPr>
                <w:sz w:val="20"/>
                <w:szCs w:val="20"/>
                <w:shd w:val="clear" w:color="auto" w:fill="FFFFFF"/>
              </w:rPr>
              <w:t>Паспорт гражданина Российской Федерации</w:t>
            </w:r>
          </w:p>
          <w:p w:rsidR="007109CB" w:rsidRPr="0056378B" w:rsidRDefault="007109CB" w:rsidP="00B07391">
            <w:pPr>
              <w:pStyle w:val="110"/>
              <w:widowControl w:val="0"/>
              <w:spacing w:line="240" w:lineRule="auto"/>
            </w:pPr>
          </w:p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r w:rsidRPr="00EA6735">
              <w:rPr>
                <w:sz w:val="20"/>
                <w:szCs w:val="20"/>
                <w:shd w:val="clear" w:color="auto" w:fill="FFFFFF"/>
              </w:rPr>
              <w:t>Паспорт гражданина иностранного государства</w:t>
            </w:r>
          </w:p>
        </w:tc>
        <w:tc>
          <w:tcPr>
            <w:tcW w:w="2810" w:type="dxa"/>
            <w:shd w:val="clear" w:color="auto" w:fill="auto"/>
          </w:tcPr>
          <w:p w:rsidR="007109CB" w:rsidRPr="002C1F0F" w:rsidRDefault="00491239" w:rsidP="00B07391">
            <w:pPr>
              <w:pStyle w:val="110"/>
              <w:spacing w:line="240" w:lineRule="auto"/>
            </w:pPr>
            <w:r w:rsidRPr="00EA6735"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bookmarkStart w:id="81" w:name="_Hlk27399203111111"/>
            <w:r w:rsidRPr="00EA6735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электронный образ документа</w:t>
            </w:r>
            <w:bookmarkEnd w:id="81"/>
          </w:p>
        </w:tc>
        <w:tc>
          <w:tcPr>
            <w:tcW w:w="2573" w:type="dxa"/>
            <w:shd w:val="clear" w:color="auto" w:fill="auto"/>
          </w:tcPr>
          <w:p w:rsidR="007109CB" w:rsidRPr="00EA6735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ins w:id="82" w:author="Учетная запись Майкрософт" w:date="2022-04-14T15:00:00Z">
              <w:r w:rsidRPr="00EA6735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shd w:val="clear" w:color="auto" w:fill="FFFFFF"/>
                  <w:lang w:eastAsia="en-US" w:bidi="ar-SA"/>
                </w:rPr>
                <w:t>п</w:t>
              </w:r>
            </w:ins>
            <w:r w:rsidRPr="00EA67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>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EA6735" w:rsidTr="00EA6735">
        <w:tc>
          <w:tcPr>
            <w:tcW w:w="2630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r w:rsidRPr="00EA6735">
              <w:rPr>
                <w:color w:val="000000"/>
                <w:sz w:val="20"/>
                <w:szCs w:val="20"/>
              </w:rPr>
              <w:t xml:space="preserve">Документ, подтверждающий полномочия представителя Заявителя </w:t>
            </w:r>
            <w:r w:rsidRPr="00EA6735">
              <w:rPr>
                <w:color w:val="000000"/>
                <w:sz w:val="20"/>
                <w:szCs w:val="20"/>
                <w:shd w:val="clear" w:color="auto" w:fill="FFFFFF"/>
              </w:rPr>
              <w:t>или совместно проживающих с ним граждан.</w:t>
            </w:r>
          </w:p>
        </w:tc>
        <w:tc>
          <w:tcPr>
            <w:tcW w:w="343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r w:rsidRPr="00EA6735">
              <w:rPr>
                <w:color w:val="000000"/>
                <w:sz w:val="20"/>
                <w:szCs w:val="20"/>
              </w:rPr>
              <w:t>Оформленная в соответствии с законодательством Российской Федерации доверенность</w:t>
            </w:r>
          </w:p>
        </w:tc>
        <w:tc>
          <w:tcPr>
            <w:tcW w:w="2810" w:type="dxa"/>
            <w:shd w:val="clear" w:color="auto" w:fill="auto"/>
          </w:tcPr>
          <w:p w:rsidR="007109CB" w:rsidRPr="002C1F0F" w:rsidRDefault="00491239" w:rsidP="00B07391">
            <w:pPr>
              <w:pStyle w:val="110"/>
              <w:spacing w:line="240" w:lineRule="auto"/>
            </w:pPr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bookmarkStart w:id="83" w:name="_Hlk2739920311682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83"/>
          </w:p>
        </w:tc>
        <w:tc>
          <w:tcPr>
            <w:tcW w:w="2573" w:type="dxa"/>
            <w:shd w:val="clear" w:color="auto" w:fill="auto"/>
          </w:tcPr>
          <w:p w:rsidR="007109CB" w:rsidRPr="00EA6735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EA6735" w:rsidTr="00EA6735">
        <w:tc>
          <w:tcPr>
            <w:tcW w:w="2630" w:type="dxa"/>
            <w:shd w:val="clear" w:color="auto" w:fill="auto"/>
          </w:tcPr>
          <w:p w:rsidR="007109CB" w:rsidRPr="00EA6735" w:rsidRDefault="007109CB" w:rsidP="00B07391">
            <w:pPr>
              <w:pStyle w:val="110"/>
              <w:widowControl w:val="0"/>
              <w:snapToGrid w:val="0"/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43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r w:rsidRPr="00EA6735">
              <w:rPr>
                <w:color w:val="000000"/>
                <w:sz w:val="20"/>
                <w:szCs w:val="20"/>
              </w:rPr>
              <w:t xml:space="preserve">Для граждан, проходящих военную службу и отбывающих наказание в исправительных учреждениях, данный документ может быть заверен командиром части и начальником исправительного учреждения соответственно. Уполномоченному представителю гражданина, проходящего военную службу, также необходимо предоставить справку о прохождении гражданином военной службы. </w:t>
            </w:r>
          </w:p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r w:rsidRPr="00EA6735">
              <w:rPr>
                <w:color w:val="000000"/>
                <w:sz w:val="20"/>
                <w:szCs w:val="20"/>
              </w:rPr>
              <w:t>Представителю гражданина, отбывающего наказание в исправительном учреждении, необходимо предоставить приговор суда и справку об отбывании наказания.</w:t>
            </w:r>
          </w:p>
        </w:tc>
        <w:tc>
          <w:tcPr>
            <w:tcW w:w="2810" w:type="dxa"/>
            <w:shd w:val="clear" w:color="auto" w:fill="auto"/>
          </w:tcPr>
          <w:p w:rsidR="007109CB" w:rsidRPr="002C1F0F" w:rsidRDefault="00491239" w:rsidP="00B07391">
            <w:pPr>
              <w:pStyle w:val="110"/>
              <w:spacing w:line="240" w:lineRule="auto"/>
            </w:pPr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bookmarkStart w:id="84" w:name="_Hlk27399203116821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84"/>
          </w:p>
        </w:tc>
        <w:tc>
          <w:tcPr>
            <w:tcW w:w="2573" w:type="dxa"/>
            <w:shd w:val="clear" w:color="auto" w:fill="auto"/>
          </w:tcPr>
          <w:p w:rsidR="007109CB" w:rsidRPr="00EA6735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EA6735" w:rsidTr="00EA6735">
        <w:tc>
          <w:tcPr>
            <w:tcW w:w="2630" w:type="dxa"/>
            <w:shd w:val="clear" w:color="auto" w:fill="auto"/>
          </w:tcPr>
          <w:p w:rsidR="007109CB" w:rsidRPr="00EA6735" w:rsidRDefault="007109CB" w:rsidP="00B07391">
            <w:pPr>
              <w:pStyle w:val="110"/>
              <w:widowControl w:val="0"/>
              <w:snapToGrid w:val="0"/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43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r w:rsidRPr="00EA6735">
              <w:rPr>
                <w:color w:val="000000"/>
                <w:sz w:val="20"/>
                <w:szCs w:val="20"/>
                <w:lang w:eastAsia="ru-RU"/>
              </w:rPr>
              <w:t>Представитель недееспособных/ограниченно дееспособных граждан предоставляет решение суда о признании недееспособным/ограниченно дееспособным гражданина и постановление об установлении опеки.</w:t>
            </w:r>
          </w:p>
        </w:tc>
        <w:tc>
          <w:tcPr>
            <w:tcW w:w="2810" w:type="dxa"/>
            <w:shd w:val="clear" w:color="auto" w:fill="auto"/>
          </w:tcPr>
          <w:p w:rsidR="007109CB" w:rsidRPr="002C1F0F" w:rsidRDefault="00491239" w:rsidP="00B07391">
            <w:pPr>
              <w:pStyle w:val="110"/>
              <w:spacing w:line="240" w:lineRule="auto"/>
            </w:pPr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bookmarkStart w:id="85" w:name="_Hlk27399203116822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85"/>
          </w:p>
        </w:tc>
        <w:tc>
          <w:tcPr>
            <w:tcW w:w="2573" w:type="dxa"/>
            <w:shd w:val="clear" w:color="auto" w:fill="auto"/>
          </w:tcPr>
          <w:p w:rsidR="007109CB" w:rsidRPr="00EA6735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EA6735" w:rsidTr="00EA6735">
        <w:tc>
          <w:tcPr>
            <w:tcW w:w="2630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napToGrid w:val="0"/>
              <w:spacing w:line="240" w:lineRule="auto"/>
            </w:pPr>
            <w:r w:rsidRPr="00EA6735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Разрешение территориальных структурных подразделений Министерства социального развития Московской области на отказ от участия в приватизации жилого помещения (для граждан, признанных недееспособными/ограниченно дееспособными в </w:t>
            </w:r>
            <w:r w:rsidRPr="00EA6735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установленном законодательстве порядке).</w:t>
            </w:r>
          </w:p>
        </w:tc>
        <w:tc>
          <w:tcPr>
            <w:tcW w:w="343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r w:rsidRPr="00EA6735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Разрешение территориальных структурных подразделений Министерства социального развития Московской области на отказ от участия в приватизации жилого помещения (для граждан, признанных недееспособными/ограниченно дееспособными в установленном законодательстве порядке).</w:t>
            </w:r>
          </w:p>
        </w:tc>
        <w:tc>
          <w:tcPr>
            <w:tcW w:w="2810" w:type="dxa"/>
            <w:shd w:val="clear" w:color="auto" w:fill="auto"/>
          </w:tcPr>
          <w:p w:rsidR="007109CB" w:rsidRPr="002C1F0F" w:rsidRDefault="00491239" w:rsidP="00B07391">
            <w:pPr>
              <w:pStyle w:val="110"/>
              <w:spacing w:line="240" w:lineRule="auto"/>
            </w:pPr>
            <w:r w:rsidRPr="00EA6735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bookmarkStart w:id="86" w:name="_Hlk2739920311682214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86"/>
          </w:p>
        </w:tc>
        <w:tc>
          <w:tcPr>
            <w:tcW w:w="2573" w:type="dxa"/>
            <w:shd w:val="clear" w:color="auto" w:fill="auto"/>
          </w:tcPr>
          <w:p w:rsidR="007109CB" w:rsidRPr="00EA6735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EA6735" w:rsidTr="00EA6735">
        <w:tc>
          <w:tcPr>
            <w:tcW w:w="2630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napToGrid w:val="0"/>
              <w:spacing w:line="240" w:lineRule="auto"/>
            </w:pPr>
            <w:r w:rsidRPr="00EA6735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Согласие на обработку персональных данных от Заявителя и совместно проживающих с ним граждан</w:t>
            </w:r>
          </w:p>
        </w:tc>
        <w:tc>
          <w:tcPr>
            <w:tcW w:w="343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tabs>
                <w:tab w:val="left" w:pos="1701"/>
              </w:tabs>
              <w:spacing w:line="240" w:lineRule="auto"/>
            </w:pPr>
            <w:r w:rsidRPr="00EA6735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Заявитель и совместно проживающие с ним граждане, представляют согласие на обработку своих персональных данных</w:t>
            </w:r>
          </w:p>
        </w:tc>
        <w:tc>
          <w:tcPr>
            <w:tcW w:w="2810" w:type="dxa"/>
            <w:shd w:val="clear" w:color="auto" w:fill="auto"/>
          </w:tcPr>
          <w:p w:rsidR="007109CB" w:rsidRPr="002C1F0F" w:rsidRDefault="00491239" w:rsidP="00B07391">
            <w:pPr>
              <w:pStyle w:val="110"/>
              <w:spacing w:line="240" w:lineRule="auto"/>
            </w:pPr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ins w:id="87" w:author="&lt;анонимный&gt;" w:date="2022-05-18T10:52:00Z">
              <w:r w:rsidRPr="00EA6735">
                <w:rPr>
                  <w:rFonts w:eastAsia="Times New Roman"/>
                  <w:sz w:val="20"/>
                  <w:szCs w:val="20"/>
                  <w:shd w:val="clear" w:color="auto" w:fill="FFFFFF"/>
                  <w:lang w:eastAsia="ru-RU"/>
                </w:rPr>
                <w:t>Разрешение территориальных структурных подразделений Министерства социального развития Московской области на отказ от участия в приватизации жилого помещения (для граждан, признанных недееспособными/ограниченно дееспособными в установленном законодательстве порядке)</w:t>
              </w:r>
            </w:ins>
            <w:bookmarkStart w:id="88" w:name="_Hlk273992031168221"/>
            <w:r w:rsidR="002101AC" w:rsidRPr="00EA6735"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88"/>
          </w:p>
        </w:tc>
        <w:tc>
          <w:tcPr>
            <w:tcW w:w="2573" w:type="dxa"/>
            <w:shd w:val="clear" w:color="auto" w:fill="auto"/>
          </w:tcPr>
          <w:p w:rsidR="007109CB" w:rsidRPr="00EA6735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7109CB" w:rsidRPr="00EA6735" w:rsidTr="00EA6735">
        <w:tc>
          <w:tcPr>
            <w:tcW w:w="14567" w:type="dxa"/>
            <w:gridSpan w:val="5"/>
            <w:shd w:val="clear" w:color="auto" w:fill="auto"/>
          </w:tcPr>
          <w:p w:rsidR="007109CB" w:rsidRPr="00EA6735" w:rsidRDefault="00491239" w:rsidP="00B07391">
            <w:pPr>
              <w:snapToGrid w:val="0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Документы, необходимые для предоставления Муниципальной услуги и представляемые Заявителем по собственной инициативе</w:t>
            </w:r>
          </w:p>
        </w:tc>
      </w:tr>
      <w:tr w:rsidR="001C30F8" w:rsidRPr="00EA6735" w:rsidTr="00EA6735">
        <w:tc>
          <w:tcPr>
            <w:tcW w:w="2630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3432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2810" w:type="dxa"/>
            <w:shd w:val="clear" w:color="auto" w:fill="auto"/>
          </w:tcPr>
          <w:p w:rsidR="007109CB" w:rsidRPr="002C1F0F" w:rsidRDefault="00491239" w:rsidP="00B07391">
            <w:pPr>
              <w:pStyle w:val="110"/>
              <w:spacing w:line="240" w:lineRule="auto"/>
            </w:pPr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bookmarkStart w:id="89" w:name="_Hlk2739920311682211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89"/>
          </w:p>
        </w:tc>
        <w:tc>
          <w:tcPr>
            <w:tcW w:w="2573" w:type="dxa"/>
            <w:shd w:val="clear" w:color="auto" w:fill="auto"/>
          </w:tcPr>
          <w:p w:rsidR="007109CB" w:rsidRPr="00EA6735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EA6735" w:rsidTr="00EA6735">
        <w:tc>
          <w:tcPr>
            <w:tcW w:w="2630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</w:tc>
        <w:tc>
          <w:tcPr>
            <w:tcW w:w="3432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</w:tc>
        <w:tc>
          <w:tcPr>
            <w:tcW w:w="2810" w:type="dxa"/>
            <w:shd w:val="clear" w:color="auto" w:fill="auto"/>
          </w:tcPr>
          <w:p w:rsidR="007109CB" w:rsidRPr="002C1F0F" w:rsidRDefault="00491239" w:rsidP="00B07391">
            <w:pPr>
              <w:pStyle w:val="110"/>
              <w:spacing w:line="240" w:lineRule="auto"/>
            </w:pPr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bookmarkStart w:id="90" w:name="_Hlk2739920311682212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90"/>
          </w:p>
        </w:tc>
        <w:tc>
          <w:tcPr>
            <w:tcW w:w="2573" w:type="dxa"/>
            <w:shd w:val="clear" w:color="auto" w:fill="auto"/>
          </w:tcPr>
          <w:p w:rsidR="007109CB" w:rsidRPr="00EA6735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EA6735" w:rsidTr="00EA6735">
        <w:tc>
          <w:tcPr>
            <w:tcW w:w="2630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tabs>
                <w:tab w:val="left" w:pos="1701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Выписка из Единого государственного реестра недвижимости о переходе прав на объект недвижимости</w:t>
            </w:r>
          </w:p>
        </w:tc>
        <w:tc>
          <w:tcPr>
            <w:tcW w:w="3432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tabs>
                <w:tab w:val="left" w:pos="1701"/>
              </w:tabs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Выписка из Единого государственного реестра недвижимости о переходе прав на объект недвижимости</w:t>
            </w:r>
          </w:p>
        </w:tc>
        <w:tc>
          <w:tcPr>
            <w:tcW w:w="2810" w:type="dxa"/>
            <w:shd w:val="clear" w:color="auto" w:fill="auto"/>
          </w:tcPr>
          <w:p w:rsidR="007109CB" w:rsidRPr="002C1F0F" w:rsidRDefault="00491239" w:rsidP="00B07391">
            <w:pPr>
              <w:pStyle w:val="110"/>
              <w:spacing w:line="240" w:lineRule="auto"/>
            </w:pPr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bookmarkStart w:id="91" w:name="_Hlk2739920311682213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91"/>
          </w:p>
        </w:tc>
        <w:tc>
          <w:tcPr>
            <w:tcW w:w="2573" w:type="dxa"/>
            <w:shd w:val="clear" w:color="auto" w:fill="auto"/>
          </w:tcPr>
          <w:p w:rsidR="007109CB" w:rsidRPr="00EA6735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EA6735" w:rsidTr="00EA6735">
        <w:tc>
          <w:tcPr>
            <w:tcW w:w="2630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r w:rsidRPr="00EA6735">
              <w:rPr>
                <w:color w:val="000000"/>
                <w:sz w:val="20"/>
                <w:szCs w:val="20"/>
              </w:rPr>
              <w:t>Документы о перемени имени Заявителя и иных граждан, участвующих в приватизации жилого помещения</w:t>
            </w:r>
          </w:p>
        </w:tc>
        <w:tc>
          <w:tcPr>
            <w:tcW w:w="343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r w:rsidRPr="00EA6735">
              <w:rPr>
                <w:color w:val="000000"/>
                <w:sz w:val="20"/>
                <w:szCs w:val="20"/>
              </w:rPr>
              <w:t>Свидетельство о перемени имени</w:t>
            </w:r>
          </w:p>
        </w:tc>
        <w:tc>
          <w:tcPr>
            <w:tcW w:w="2810" w:type="dxa"/>
            <w:shd w:val="clear" w:color="auto" w:fill="auto"/>
          </w:tcPr>
          <w:p w:rsidR="007109CB" w:rsidRPr="002C1F0F" w:rsidRDefault="00491239" w:rsidP="00B07391">
            <w:pPr>
              <w:pStyle w:val="110"/>
              <w:spacing w:line="240" w:lineRule="auto"/>
            </w:pPr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bookmarkStart w:id="92" w:name="_Hlk27399203116611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92"/>
          </w:p>
        </w:tc>
        <w:tc>
          <w:tcPr>
            <w:tcW w:w="2573" w:type="dxa"/>
            <w:shd w:val="clear" w:color="auto" w:fill="auto"/>
          </w:tcPr>
          <w:p w:rsidR="007109CB" w:rsidRPr="00EA6735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EA6735" w:rsidTr="00EA6735">
        <w:tc>
          <w:tcPr>
            <w:tcW w:w="2630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tabs>
                <w:tab w:val="left" w:pos="1701"/>
              </w:tabs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Документ, подтверждающий факт регистрации по месту жительства</w:t>
            </w:r>
          </w:p>
        </w:tc>
        <w:tc>
          <w:tcPr>
            <w:tcW w:w="3432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tabs>
                <w:tab w:val="left" w:pos="1701"/>
              </w:tabs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Выписка из домовой книги, поквартирная карточка или иной документ, подтверждающий факт регистрации по месту жительства, со всех мест жительства на территории Московской области</w:t>
            </w:r>
          </w:p>
        </w:tc>
        <w:tc>
          <w:tcPr>
            <w:tcW w:w="2810" w:type="dxa"/>
            <w:shd w:val="clear" w:color="auto" w:fill="auto"/>
          </w:tcPr>
          <w:p w:rsidR="007109CB" w:rsidRPr="002C1F0F" w:rsidRDefault="00491239" w:rsidP="00B07391">
            <w:pPr>
              <w:pStyle w:val="110"/>
              <w:spacing w:line="240" w:lineRule="auto"/>
            </w:pPr>
            <w:r w:rsidRPr="00EA6735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bookmarkStart w:id="93" w:name="_Hlk2739920311611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93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2573" w:type="dxa"/>
            <w:shd w:val="clear" w:color="auto" w:fill="auto"/>
          </w:tcPr>
          <w:p w:rsidR="007109CB" w:rsidRPr="00EA6735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EA6735" w:rsidTr="00EA6735">
        <w:tc>
          <w:tcPr>
            <w:tcW w:w="2630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tabs>
                <w:tab w:val="left" w:pos="1701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Договор социального найма жилого помещения</w:t>
            </w:r>
          </w:p>
        </w:tc>
        <w:tc>
          <w:tcPr>
            <w:tcW w:w="3432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tabs>
                <w:tab w:val="left" w:pos="1701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Договор социального найма жилого помещения</w:t>
            </w:r>
          </w:p>
        </w:tc>
        <w:tc>
          <w:tcPr>
            <w:tcW w:w="2810" w:type="dxa"/>
            <w:shd w:val="clear" w:color="auto" w:fill="auto"/>
          </w:tcPr>
          <w:p w:rsidR="007109CB" w:rsidRPr="002C1F0F" w:rsidRDefault="00491239" w:rsidP="00B07391">
            <w:pPr>
              <w:pStyle w:val="110"/>
              <w:spacing w:line="240" w:lineRule="auto"/>
            </w:pPr>
            <w:r w:rsidRPr="00EA6735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bookmarkStart w:id="94" w:name="_Hlk2739920311621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94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2573" w:type="dxa"/>
            <w:shd w:val="clear" w:color="auto" w:fill="auto"/>
          </w:tcPr>
          <w:p w:rsidR="007109CB" w:rsidRPr="00EA6735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EA6735" w:rsidTr="00EA6735">
        <w:tc>
          <w:tcPr>
            <w:tcW w:w="2630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tabs>
                <w:tab w:val="left" w:pos="1701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Ордер на жилое помещение</w:t>
            </w:r>
          </w:p>
        </w:tc>
        <w:tc>
          <w:tcPr>
            <w:tcW w:w="3432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tabs>
                <w:tab w:val="left" w:pos="1701"/>
              </w:tabs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Ордер на жилое помещение</w:t>
            </w:r>
          </w:p>
        </w:tc>
        <w:tc>
          <w:tcPr>
            <w:tcW w:w="2810" w:type="dxa"/>
            <w:shd w:val="clear" w:color="auto" w:fill="auto"/>
          </w:tcPr>
          <w:p w:rsidR="007109CB" w:rsidRPr="002C1F0F" w:rsidRDefault="00491239" w:rsidP="00B07391">
            <w:pPr>
              <w:pStyle w:val="110"/>
              <w:tabs>
                <w:tab w:val="left" w:pos="1701"/>
              </w:tabs>
              <w:spacing w:line="240" w:lineRule="auto"/>
            </w:pPr>
            <w:r w:rsidRPr="00EA6735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bookmarkStart w:id="95" w:name="_Hlk2739920311613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95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2573" w:type="dxa"/>
            <w:shd w:val="clear" w:color="auto" w:fill="auto"/>
          </w:tcPr>
          <w:p w:rsidR="007109CB" w:rsidRPr="00EA6735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EA6735" w:rsidTr="00EA6735">
        <w:tc>
          <w:tcPr>
            <w:tcW w:w="2630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tabs>
                <w:tab w:val="left" w:pos="1701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Договор найма служебного жилого помещения</w:t>
            </w:r>
          </w:p>
        </w:tc>
        <w:tc>
          <w:tcPr>
            <w:tcW w:w="3432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tabs>
                <w:tab w:val="left" w:pos="1701"/>
              </w:tabs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Договор найма служебного жилого помещения</w:t>
            </w:r>
          </w:p>
        </w:tc>
        <w:tc>
          <w:tcPr>
            <w:tcW w:w="2810" w:type="dxa"/>
            <w:shd w:val="clear" w:color="auto" w:fill="auto"/>
          </w:tcPr>
          <w:p w:rsidR="007109CB" w:rsidRPr="002C1F0F" w:rsidRDefault="00491239" w:rsidP="00B07391">
            <w:pPr>
              <w:pStyle w:val="110"/>
              <w:tabs>
                <w:tab w:val="left" w:pos="1701"/>
              </w:tabs>
              <w:spacing w:line="240" w:lineRule="auto"/>
            </w:pPr>
            <w:r w:rsidRPr="00EA6735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bookmarkStart w:id="96" w:name="_Hlk2739920311614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96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2573" w:type="dxa"/>
            <w:shd w:val="clear" w:color="auto" w:fill="auto"/>
          </w:tcPr>
          <w:p w:rsidR="007109CB" w:rsidRPr="00EA6735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EA6735" w:rsidTr="00EA6735">
        <w:tc>
          <w:tcPr>
            <w:tcW w:w="2630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tabs>
                <w:tab w:val="left" w:pos="1701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Охранное свидетельство на жилое помещение</w:t>
            </w:r>
          </w:p>
        </w:tc>
        <w:tc>
          <w:tcPr>
            <w:tcW w:w="3432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tabs>
                <w:tab w:val="left" w:pos="1701"/>
              </w:tabs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Охранное свидетельство на жилое помещение</w:t>
            </w:r>
          </w:p>
        </w:tc>
        <w:tc>
          <w:tcPr>
            <w:tcW w:w="2810" w:type="dxa"/>
            <w:shd w:val="clear" w:color="auto" w:fill="auto"/>
          </w:tcPr>
          <w:p w:rsidR="007109CB" w:rsidRPr="002C1F0F" w:rsidRDefault="00491239" w:rsidP="00B07391">
            <w:pPr>
              <w:pStyle w:val="110"/>
              <w:tabs>
                <w:tab w:val="left" w:pos="1701"/>
              </w:tabs>
              <w:spacing w:line="240" w:lineRule="auto"/>
            </w:pPr>
            <w:r w:rsidRPr="00EA6735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bookmarkStart w:id="97" w:name="_Hlk2739920311615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97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2573" w:type="dxa"/>
            <w:shd w:val="clear" w:color="auto" w:fill="auto"/>
          </w:tcPr>
          <w:p w:rsidR="007109CB" w:rsidRPr="00EA6735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EA6735" w:rsidTr="00EA6735">
        <w:tc>
          <w:tcPr>
            <w:tcW w:w="2630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Выписка из финансового лицевого счета с места регистрации по месту жительства </w:t>
            </w:r>
          </w:p>
        </w:tc>
        <w:tc>
          <w:tcPr>
            <w:tcW w:w="3432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Выписка из финансового лицевого счета с места регистрации по месту жительства (действительна в течение 10 календарных дней)</w:t>
            </w:r>
          </w:p>
        </w:tc>
        <w:tc>
          <w:tcPr>
            <w:tcW w:w="2810" w:type="dxa"/>
            <w:shd w:val="clear" w:color="auto" w:fill="auto"/>
          </w:tcPr>
          <w:p w:rsidR="007109CB" w:rsidRPr="002C1F0F" w:rsidRDefault="00491239" w:rsidP="00B07391">
            <w:pPr>
              <w:pStyle w:val="110"/>
              <w:spacing w:line="240" w:lineRule="auto"/>
            </w:pPr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bookmarkStart w:id="98" w:name="_Hlk2739920311631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98"/>
          </w:p>
        </w:tc>
        <w:tc>
          <w:tcPr>
            <w:tcW w:w="2573" w:type="dxa"/>
            <w:shd w:val="clear" w:color="auto" w:fill="auto"/>
          </w:tcPr>
          <w:p w:rsidR="007109CB" w:rsidRPr="00EA6735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EA6735" w:rsidTr="00EA6735">
        <w:tc>
          <w:tcPr>
            <w:tcW w:w="2630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Технический паспорт на жилое помещение</w:t>
            </w:r>
          </w:p>
        </w:tc>
        <w:tc>
          <w:tcPr>
            <w:tcW w:w="3432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Технический паспорт на жилое помещение</w:t>
            </w:r>
          </w:p>
        </w:tc>
        <w:tc>
          <w:tcPr>
            <w:tcW w:w="2810" w:type="dxa"/>
            <w:shd w:val="clear" w:color="auto" w:fill="auto"/>
          </w:tcPr>
          <w:p w:rsidR="007109CB" w:rsidRPr="002C1F0F" w:rsidRDefault="00491239" w:rsidP="00B07391">
            <w:pPr>
              <w:pStyle w:val="110"/>
              <w:spacing w:line="240" w:lineRule="auto"/>
            </w:pPr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bookmarkStart w:id="99" w:name="_Hlk2739920311661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99"/>
          </w:p>
        </w:tc>
        <w:tc>
          <w:tcPr>
            <w:tcW w:w="2573" w:type="dxa"/>
            <w:shd w:val="clear" w:color="auto" w:fill="auto"/>
          </w:tcPr>
          <w:p w:rsidR="007109CB" w:rsidRPr="00EA6735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EA6735" w:rsidTr="00EA6735">
        <w:tc>
          <w:tcPr>
            <w:tcW w:w="2630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Документ, подтверждающий права гражданина на участие в приватизации жилого помещения</w:t>
            </w:r>
          </w:p>
        </w:tc>
        <w:tc>
          <w:tcPr>
            <w:tcW w:w="3432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 об участии/неучастии в приватизации Заявителя и граждан, претендующих на приватизацию жилого помещения со всех мест жительства на территории Московской области</w:t>
            </w:r>
          </w:p>
        </w:tc>
        <w:tc>
          <w:tcPr>
            <w:tcW w:w="2810" w:type="dxa"/>
            <w:shd w:val="clear" w:color="auto" w:fill="auto"/>
          </w:tcPr>
          <w:p w:rsidR="007109CB" w:rsidRPr="002C1F0F" w:rsidRDefault="00491239" w:rsidP="00B07391">
            <w:pPr>
              <w:pStyle w:val="110"/>
              <w:spacing w:line="240" w:lineRule="auto"/>
            </w:pPr>
            <w:r w:rsidRPr="00EA6735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bookmarkStart w:id="100" w:name="_Hlk273992031161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100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2573" w:type="dxa"/>
            <w:shd w:val="clear" w:color="auto" w:fill="auto"/>
          </w:tcPr>
          <w:p w:rsidR="007109CB" w:rsidRPr="00EA6735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EA6735" w:rsidTr="00EA6735">
        <w:tc>
          <w:tcPr>
            <w:tcW w:w="2630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Выписка из реестра муниципальной собственности на приватизируемое жилое помещение</w:t>
            </w:r>
          </w:p>
        </w:tc>
        <w:tc>
          <w:tcPr>
            <w:tcW w:w="3432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Выписка из реестра муниципальной собственности на приватизируемое жилое помещение</w:t>
            </w:r>
          </w:p>
        </w:tc>
        <w:tc>
          <w:tcPr>
            <w:tcW w:w="2810" w:type="dxa"/>
            <w:shd w:val="clear" w:color="auto" w:fill="auto"/>
          </w:tcPr>
          <w:p w:rsidR="007109CB" w:rsidRPr="002C1F0F" w:rsidRDefault="00491239" w:rsidP="00B07391">
            <w:pPr>
              <w:pStyle w:val="110"/>
              <w:spacing w:line="240" w:lineRule="auto"/>
            </w:pPr>
            <w:r w:rsidRPr="00EA6735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bookmarkStart w:id="101" w:name="_Hlk273992031162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101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2573" w:type="dxa"/>
            <w:shd w:val="clear" w:color="auto" w:fill="auto"/>
          </w:tcPr>
          <w:p w:rsidR="007109CB" w:rsidRPr="00EA6735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EA6735" w:rsidTr="00EA6735">
        <w:trPr>
          <w:trHeight w:val="613"/>
        </w:trPr>
        <w:tc>
          <w:tcPr>
            <w:tcW w:w="2630" w:type="dxa"/>
            <w:shd w:val="clear" w:color="auto" w:fill="auto"/>
          </w:tcPr>
          <w:p w:rsidR="00353EB3" w:rsidRPr="00EA6735" w:rsidRDefault="00F1271B" w:rsidP="00B073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673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53EB3" w:rsidRPr="00EA6735">
              <w:rPr>
                <w:rFonts w:ascii="Times New Roman" w:hAnsi="Times New Roman" w:cs="Times New Roman"/>
                <w:sz w:val="20"/>
                <w:szCs w:val="20"/>
              </w:rPr>
              <w:t>окумент, подтверждающий наличие необходимого стажа</w:t>
            </w:r>
            <w:r w:rsidRPr="00EA6735">
              <w:rPr>
                <w:rFonts w:ascii="Times New Roman" w:hAnsi="Times New Roman" w:cs="Times New Roman"/>
                <w:sz w:val="20"/>
                <w:szCs w:val="20"/>
              </w:rPr>
              <w:t xml:space="preserve"> гражданина</w:t>
            </w:r>
          </w:p>
        </w:tc>
        <w:tc>
          <w:tcPr>
            <w:tcW w:w="3432" w:type="dxa"/>
            <w:shd w:val="clear" w:color="auto" w:fill="auto"/>
          </w:tcPr>
          <w:p w:rsidR="00353EB3" w:rsidRPr="00EA6735" w:rsidRDefault="00F1271B" w:rsidP="00B07391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EA6735">
              <w:rPr>
                <w:rFonts w:ascii="Times New Roman" w:hAnsi="Times New Roman" w:cs="Times New Roman"/>
                <w:sz w:val="20"/>
                <w:szCs w:val="20"/>
              </w:rPr>
              <w:t>Копия трудовой книжки, заверенная отделом кадров организации или в нотариальном порядке</w:t>
            </w:r>
          </w:p>
        </w:tc>
        <w:tc>
          <w:tcPr>
            <w:tcW w:w="2810" w:type="dxa"/>
            <w:shd w:val="clear" w:color="auto" w:fill="auto"/>
          </w:tcPr>
          <w:p w:rsidR="00353EB3" w:rsidRPr="00EA6735" w:rsidRDefault="00F1271B" w:rsidP="00B07391">
            <w:pPr>
              <w:pStyle w:val="110"/>
              <w:spacing w:line="240" w:lineRule="auto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EA6735">
              <w:rPr>
                <w:color w:val="000000"/>
                <w:sz w:val="20"/>
                <w:szCs w:val="20"/>
                <w:lang w:eastAsia="en-US"/>
              </w:rPr>
              <w:t>Предоставляется копия документа</w:t>
            </w:r>
            <w:r w:rsidR="004053E9" w:rsidRPr="00EA6735">
              <w:rPr>
                <w:color w:val="000000"/>
                <w:sz w:val="20"/>
                <w:szCs w:val="20"/>
                <w:lang w:eastAsia="en-US"/>
              </w:rPr>
              <w:t>, заверенная надлежащим образом</w:t>
            </w:r>
          </w:p>
        </w:tc>
        <w:tc>
          <w:tcPr>
            <w:tcW w:w="3122" w:type="dxa"/>
            <w:shd w:val="clear" w:color="auto" w:fill="auto"/>
          </w:tcPr>
          <w:p w:rsidR="00353EB3" w:rsidRPr="00EA6735" w:rsidRDefault="009203D4" w:rsidP="00B07391">
            <w:pPr>
              <w:pStyle w:val="110"/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 по инициативе граждан</w:t>
            </w:r>
          </w:p>
        </w:tc>
        <w:tc>
          <w:tcPr>
            <w:tcW w:w="2573" w:type="dxa"/>
            <w:shd w:val="clear" w:color="auto" w:fill="auto"/>
          </w:tcPr>
          <w:p w:rsidR="00353EB3" w:rsidRPr="00EA6735" w:rsidRDefault="009203D4" w:rsidP="00B07391">
            <w:pPr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EA6735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</w:tbl>
    <w:p w:rsidR="00BA736B" w:rsidRDefault="00BA736B" w:rsidP="00B07391">
      <w:pPr>
        <w:pStyle w:val="2-"/>
        <w:jc w:val="left"/>
        <w:rPr>
          <w:rFonts w:eastAsia="Times New Roman"/>
          <w:iCs/>
          <w:kern w:val="2"/>
          <w:lang w:bidi="hi-IN"/>
        </w:rPr>
      </w:pPr>
    </w:p>
    <w:p w:rsidR="00EA6735" w:rsidRDefault="00EA6735" w:rsidP="00B07391">
      <w:pPr>
        <w:pStyle w:val="2-"/>
        <w:jc w:val="left"/>
      </w:pPr>
    </w:p>
    <w:p w:rsidR="0025624C" w:rsidRDefault="0025624C" w:rsidP="00B07391">
      <w:pPr>
        <w:pStyle w:val="2-"/>
        <w:jc w:val="left"/>
      </w:pPr>
    </w:p>
    <w:p w:rsidR="0025624C" w:rsidRDefault="0025624C" w:rsidP="00B07391">
      <w:pPr>
        <w:pStyle w:val="2-"/>
        <w:jc w:val="left"/>
      </w:pPr>
    </w:p>
    <w:p w:rsidR="0025624C" w:rsidRDefault="0025624C" w:rsidP="00B07391">
      <w:pPr>
        <w:pStyle w:val="2-"/>
        <w:jc w:val="left"/>
      </w:pPr>
    </w:p>
    <w:p w:rsidR="00B61C5C" w:rsidRDefault="00B61C5C" w:rsidP="00B07391">
      <w:pPr>
        <w:pStyle w:val="2-"/>
        <w:jc w:val="left"/>
      </w:pPr>
    </w:p>
    <w:p w:rsidR="00B61C5C" w:rsidRDefault="00B61C5C" w:rsidP="00B07391">
      <w:pPr>
        <w:pStyle w:val="2-"/>
        <w:jc w:val="left"/>
      </w:pPr>
    </w:p>
    <w:p w:rsidR="00B61C5C" w:rsidRDefault="00B61C5C" w:rsidP="00B07391">
      <w:pPr>
        <w:pStyle w:val="2-"/>
        <w:jc w:val="left"/>
      </w:pPr>
    </w:p>
    <w:p w:rsidR="00B61C5C" w:rsidRDefault="00B61C5C" w:rsidP="00B07391">
      <w:pPr>
        <w:pStyle w:val="2-"/>
        <w:jc w:val="left"/>
      </w:pPr>
    </w:p>
    <w:p w:rsidR="00B61C5C" w:rsidRDefault="00B61C5C" w:rsidP="00B07391">
      <w:pPr>
        <w:pStyle w:val="2-"/>
        <w:jc w:val="left"/>
      </w:pPr>
    </w:p>
    <w:p w:rsidR="00B61C5C" w:rsidRDefault="00B61C5C" w:rsidP="00B07391">
      <w:pPr>
        <w:pStyle w:val="2-"/>
        <w:jc w:val="left"/>
      </w:pPr>
    </w:p>
    <w:p w:rsidR="00B61C5C" w:rsidRDefault="00B61C5C" w:rsidP="00B07391">
      <w:pPr>
        <w:pStyle w:val="2-"/>
        <w:jc w:val="left"/>
      </w:pPr>
    </w:p>
    <w:p w:rsidR="00B61C5C" w:rsidRDefault="00B61C5C" w:rsidP="00B07391">
      <w:pPr>
        <w:pStyle w:val="2-"/>
        <w:jc w:val="left"/>
      </w:pPr>
    </w:p>
    <w:p w:rsidR="00B61C5C" w:rsidRDefault="00B61C5C" w:rsidP="00B07391">
      <w:pPr>
        <w:pStyle w:val="2-"/>
        <w:jc w:val="left"/>
      </w:pPr>
    </w:p>
    <w:p w:rsidR="0025624C" w:rsidRPr="002C1F0F" w:rsidRDefault="0025624C" w:rsidP="00B07391">
      <w:pPr>
        <w:pStyle w:val="2-"/>
        <w:jc w:val="left"/>
      </w:pPr>
    </w:p>
    <w:p w:rsidR="007109CB" w:rsidRPr="002C1F0F" w:rsidRDefault="00491239" w:rsidP="00B07391">
      <w:pPr>
        <w:pStyle w:val="1d"/>
        <w:spacing w:after="0"/>
      </w:pPr>
      <w:bookmarkStart w:id="102" w:name="__RefHeading___Toc88227574"/>
      <w:bookmarkEnd w:id="102"/>
      <w:r w:rsidRPr="002C1F0F">
        <w:rPr>
          <w:rStyle w:val="12"/>
          <w:color w:val="000000"/>
        </w:rPr>
        <w:t>Приложение 8</w:t>
      </w:r>
    </w:p>
    <w:p w:rsidR="00324D55" w:rsidRPr="002C1F0F" w:rsidRDefault="0025624C" w:rsidP="00B07391">
      <w:pPr>
        <w:tabs>
          <w:tab w:val="left" w:pos="250"/>
          <w:tab w:val="right" w:pos="9638"/>
        </w:tabs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 w:rsidR="00324D55" w:rsidRPr="002C1F0F">
        <w:rPr>
          <w:rFonts w:ascii="Times New Roman" w:eastAsia="Times New Roman" w:hAnsi="Times New Roman" w:cs="Times New Roman"/>
          <w:lang w:eastAsia="ru-RU"/>
        </w:rPr>
        <w:t xml:space="preserve">к Административному </w:t>
      </w:r>
      <w:r>
        <w:rPr>
          <w:rFonts w:ascii="Times New Roman" w:eastAsia="Times New Roman" w:hAnsi="Times New Roman" w:cs="Times New Roman"/>
          <w:lang w:eastAsia="ru-RU"/>
        </w:rPr>
        <w:t>регламенту</w:t>
      </w:r>
    </w:p>
    <w:p w:rsidR="007109CB" w:rsidRPr="002C1F0F" w:rsidRDefault="00491239" w:rsidP="00B07391">
      <w:pPr>
        <w:pStyle w:val="2"/>
        <w:jc w:val="center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Описание административных действий (процедур) </w:t>
      </w:r>
      <w:r w:rsidRPr="002C1F0F">
        <w:rPr>
          <w:rFonts w:ascii="Times New Roman" w:hAnsi="Times New Roman" w:cs="Times New Roman"/>
          <w:i w:val="0"/>
          <w:iCs w:val="0"/>
          <w:color w:val="1C1C1C"/>
          <w:sz w:val="24"/>
          <w:szCs w:val="24"/>
        </w:rPr>
        <w:t>предоставления Муниципальной услуги</w:t>
      </w:r>
      <w:r w:rsidRPr="002C1F0F">
        <w:rPr>
          <w:rFonts w:ascii="Times New Roman" w:hAnsi="Times New Roman" w:cs="Times New Roman"/>
          <w:b w:val="0"/>
          <w:i w:val="0"/>
          <w:iCs w:val="0"/>
        </w:rPr>
        <w:br/>
      </w:r>
    </w:p>
    <w:tbl>
      <w:tblPr>
        <w:tblW w:w="0" w:type="auto"/>
        <w:tblInd w:w="-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7"/>
        <w:gridCol w:w="2268"/>
        <w:gridCol w:w="2268"/>
        <w:gridCol w:w="2268"/>
        <w:gridCol w:w="5529"/>
      </w:tblGrid>
      <w:tr w:rsidR="007109CB" w:rsidRPr="002C1F0F" w:rsidTr="00BA736B">
        <w:tc>
          <w:tcPr>
            <w:tcW w:w="14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tabs>
                <w:tab w:val="left" w:pos="1034"/>
              </w:tabs>
              <w:jc w:val="center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</w:rPr>
              <w:t>1</w:t>
            </w:r>
            <w:r w:rsidRPr="002C1F0F">
              <w:rPr>
                <w:rFonts w:ascii="Times New Roman" w:eastAsia="Calibri" w:hAnsi="Times New Roman" w:cs="Times New Roman"/>
                <w:b/>
                <w:bCs/>
              </w:rPr>
              <w:t>. Прием Запроса и документов и (или) информации,</w:t>
            </w:r>
          </w:p>
          <w:p w:rsidR="007109CB" w:rsidRPr="002C1F0F" w:rsidRDefault="00491239" w:rsidP="00B0739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  <w:b/>
                <w:bCs/>
              </w:rPr>
              <w:t>необходимых для предоставления Муниципальной услуги</w:t>
            </w:r>
          </w:p>
        </w:tc>
      </w:tr>
      <w:tr w:rsidR="007109CB" w:rsidRPr="002C1F0F" w:rsidTr="00B61C5C"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</w:rPr>
              <w:t>Место выполнения административного действия (процедуры)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</w:rPr>
              <w:t>Срок выполнения административного действия (процедуры)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</w:rPr>
              <w:t>Критерии принятия решения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7109CB" w:rsidRPr="002C1F0F" w:rsidTr="00B61C5C"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  <w:shd w:val="clear" w:color="auto" w:fill="FFFFFF"/>
              </w:rPr>
              <w:t>РПГУ/УГД МО/Администрация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</w:rPr>
              <w:t xml:space="preserve">Прием и предварительная проверка Запроса и документов и (или) информации, необходимых для предоставления Муниципальной услуги, в том числе на предмет наличия основания для отказа в приеме документов, необходимых для предоставления Муниципальной услуги, регистрация Запроса или принятие решения об отказе в приеме документов, необходимых для </w:t>
            </w:r>
            <w:r w:rsidRPr="002C1F0F">
              <w:rPr>
                <w:rFonts w:ascii="Times New Roman" w:eastAsia="Calibri" w:hAnsi="Times New Roman" w:cs="Times New Roman"/>
              </w:rPr>
              <w:lastRenderedPageBreak/>
              <w:t>предоставления Муниципальной услуги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pStyle w:val="afb"/>
              <w:widowControl w:val="0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</w:rPr>
              <w:lastRenderedPageBreak/>
              <w:t>1 (Один) рабочий день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</w:rPr>
              <w:t>Соответствие представленных Заявителем Запроса и документов и (или) информации, необходимых для предоставления Муниципальной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</w:rPr>
              <w:t>Основанием для начала административного действия (процедуры) является поступление от Заявителя (представителя Заявителя) Запроса.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</w:rPr>
              <w:t>Запрос оформляется в соответствии с приложением 4 к Административному регламенту.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</w:rPr>
              <w:t>К Запросу прилагаются документы, указа</w:t>
            </w:r>
            <w:r w:rsidRPr="002C1F0F">
              <w:rPr>
                <w:rFonts w:ascii="Times New Roman" w:eastAsia="Calibri" w:hAnsi="Times New Roman" w:cs="Times New Roman"/>
                <w:shd w:val="clear" w:color="auto" w:fill="FFFFFF"/>
              </w:rPr>
              <w:t>нные в подпунктах 8.1.1. - 8.1.10 пункта 8</w:t>
            </w:r>
            <w:r w:rsidRPr="002C1F0F">
              <w:rPr>
                <w:rFonts w:ascii="Times New Roman" w:eastAsia="Calibri" w:hAnsi="Times New Roman" w:cs="Times New Roman"/>
              </w:rPr>
              <w:t>.1 Административного регламента.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</w:rPr>
              <w:t>Заявителем по собственной инициативе могут быть представлены документы, у</w:t>
            </w:r>
            <w:r w:rsidRPr="002C1F0F">
              <w:rPr>
                <w:rFonts w:ascii="Times New Roman" w:eastAsia="Calibri" w:hAnsi="Times New Roman" w:cs="Times New Roman"/>
                <w:shd w:val="clear" w:color="auto" w:fill="FFFFFF"/>
              </w:rPr>
              <w:t>казанные в подпунктах 8.2.1-8.2.1</w:t>
            </w:r>
            <w:r w:rsidR="0025624C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2</w:t>
            </w:r>
            <w:r w:rsidRPr="002C1F0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2C1F0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пункта </w:t>
            </w:r>
            <w:r w:rsidRPr="002C1F0F">
              <w:rPr>
                <w:rFonts w:ascii="Times New Roman" w:eastAsia="Calibri" w:hAnsi="Times New Roman" w:cs="Times New Roman"/>
              </w:rPr>
              <w:t>8.2 Административного регл</w:t>
            </w:r>
            <w:r w:rsidRPr="002C1F0F">
              <w:rPr>
                <w:rFonts w:ascii="Times New Roman" w:eastAsia="Calibri" w:hAnsi="Times New Roman" w:cs="Times New Roman"/>
                <w:shd w:val="clear" w:color="auto" w:fill="FFFFFF"/>
              </w:rPr>
              <w:t>амента.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t xml:space="preserve">Запрос может быть подан Заявителем </w:t>
            </w:r>
            <w:r w:rsidRPr="002C1F0F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en-US" w:bidi="ar-SA"/>
              </w:rPr>
              <w:t>(представител</w:t>
            </w:r>
            <w:r w:rsidR="0056378B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en-US" w:bidi="ar-SA"/>
              </w:rPr>
              <w:t>ем</w:t>
            </w:r>
            <w:r w:rsidRPr="002C1F0F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en-US" w:bidi="ar-SA"/>
              </w:rPr>
              <w:t xml:space="preserve"> Заявителя) </w:t>
            </w:r>
            <w:r w:rsidRPr="002C1F0F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t>следующими способами:</w:t>
            </w:r>
          </w:p>
          <w:p w:rsidR="007109CB" w:rsidRPr="002C1F0F" w:rsidRDefault="00491239" w:rsidP="00B07391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t>- посредством РПГУ;</w:t>
            </w:r>
          </w:p>
          <w:p w:rsidR="007109CB" w:rsidRPr="002C1F0F" w:rsidRDefault="00491239" w:rsidP="00B07391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t>- в Администрации лично, по электронной почте, почтовым отправлением.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При подаче </w:t>
            </w:r>
            <w:r w:rsidRPr="002C1F0F">
              <w:rPr>
                <w:rFonts w:ascii="Times New Roman" w:eastAsia="Calibri" w:hAnsi="Times New Roman" w:cs="Times New Roman"/>
              </w:rPr>
              <w:t>Запроса посредством РПГУ Заявитель авторизуется на РПГУ посредством подтвержденной учетной записи в ЕСИА.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shd w:val="clear" w:color="auto" w:fill="FFFFFF"/>
              </w:rPr>
              <w:t xml:space="preserve">При авторизации посредством подтвержденной </w:t>
            </w:r>
            <w:r w:rsidRPr="002C1F0F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en-US" w:bidi="ar-SA"/>
              </w:rPr>
              <w:t xml:space="preserve">При подаче запроса в Администрацию лично, по электронной почте, почтовым отправлением </w:t>
            </w:r>
            <w:r w:rsidRPr="002C1F0F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t xml:space="preserve">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  <w:shd w:val="clear" w:color="auto" w:fill="FFFFFF"/>
              </w:rPr>
              <w:t>Должнос</w:t>
            </w:r>
            <w:r w:rsidRPr="002C1F0F">
              <w:rPr>
                <w:rFonts w:ascii="Times New Roman" w:eastAsia="Calibri" w:hAnsi="Times New Roman" w:cs="Times New Roman"/>
              </w:rPr>
              <w:t>тное лицо, муниципальный служащий, работник Администрации, проверяют Запрос на предмет наличия оснований для отказа в приеме документов, необходимых для предоставления Муниципальной услуги, предусмотренных подразделом 9 Административного регламента.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</w:rPr>
              <w:t>При наличии таких оснований должностное лицо, муниципальный служащий, работник Администрации, формирует решение об отказе в приеме документов, необходимых для предоставления Муниципальной услуги, по форме согласно приложению 6 к Административному регламенту.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</w:rPr>
              <w:t xml:space="preserve">Указанное решение подписывается усиленной квалифицированной электронной подписью уполномоченным должностного лица Администрации, и не позднее первого рабочего дня, следующего за днем поступления Запроса, </w:t>
            </w:r>
            <w:r w:rsidRPr="002C1F0F">
              <w:rPr>
                <w:rFonts w:ascii="Times New Roman" w:eastAsia="Calibri" w:hAnsi="Times New Roman" w:cs="Times New Roman"/>
              </w:rPr>
              <w:lastRenderedPageBreak/>
              <w:t>направляется</w:t>
            </w:r>
            <w:r w:rsidRPr="002C1F0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Заявителю в Личный кабинет на РПГУ, </w:t>
            </w:r>
            <w:r w:rsidRPr="002C1F0F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t xml:space="preserve">по электронной почте, почтовым отправлением, выдается Заявителю </w:t>
            </w:r>
            <w:r w:rsidRPr="002C1F0F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en-US" w:bidi="ar-SA"/>
              </w:rPr>
              <w:t xml:space="preserve">(представителю Заявителя) </w:t>
            </w:r>
            <w:r w:rsidRPr="002C1F0F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t xml:space="preserve">лично в Администрации в срок </w:t>
            </w:r>
            <w:r w:rsidRPr="002C1F0F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br/>
              <w:t xml:space="preserve">не позднее 30 минут с момента получения </w:t>
            </w:r>
            <w:r w:rsidRPr="002C1F0F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br/>
              <w:t>от него документов.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  <w:shd w:val="clear" w:color="auto" w:fill="FFFFFF"/>
              </w:rPr>
              <w:t>В случае, если такие основания отсу</w:t>
            </w:r>
            <w:r w:rsidRPr="002C1F0F">
              <w:rPr>
                <w:rFonts w:ascii="Times New Roman" w:eastAsia="Calibri" w:hAnsi="Times New Roman" w:cs="Times New Roman"/>
              </w:rPr>
              <w:t>тствуют, должностное лицо, муниципальный служащий, работник Администрации, регистрируют Запрос.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</w:rPr>
              <w:t>Результатом административного действия (процедуры) является регистрация З</w:t>
            </w:r>
            <w:r w:rsidRPr="002C1F0F">
              <w:rPr>
                <w:rFonts w:ascii="Times New Roman" w:eastAsia="Calibri" w:hAnsi="Times New Roman" w:cs="Times New Roman"/>
                <w:color w:val="000000"/>
              </w:rPr>
              <w:t>апроса или направление (</w:t>
            </w:r>
            <w:proofErr w:type="gramStart"/>
            <w:r w:rsidRPr="002C1F0F">
              <w:rPr>
                <w:rFonts w:ascii="Times New Roman" w:eastAsia="Calibri" w:hAnsi="Times New Roman" w:cs="Times New Roman"/>
                <w:color w:val="000000"/>
              </w:rPr>
              <w:t>выдач</w:t>
            </w:r>
            <w:proofErr w:type="gramEnd"/>
            <w:ins w:id="103" w:author="Учетная запись Майкрософт" w:date="2022-04-14T15:28:00Z">
              <w:del w:id="104" w:author="&lt;анонимный&gt;" w:date="2022-04-19T11:47:00Z">
                <w:r w:rsidRPr="002C1F0F">
                  <w:rPr>
                    <w:rFonts w:ascii="Times New Roman" w:eastAsia="Calibri" w:hAnsi="Times New Roman" w:cs="Times New Roman"/>
                    <w:color w:val="000000"/>
                  </w:rPr>
                  <w:delText>и</w:delText>
                </w:r>
              </w:del>
            </w:ins>
            <w:ins w:id="105" w:author="&lt;анонимный&gt;" w:date="2022-04-19T11:47:00Z">
              <w:r w:rsidRPr="002C1F0F">
                <w:rPr>
                  <w:rFonts w:ascii="Times New Roman" w:eastAsia="Calibri" w:hAnsi="Times New Roman" w:cs="Times New Roman"/>
                  <w:color w:val="000000"/>
                </w:rPr>
                <w:t>а</w:t>
              </w:r>
            </w:ins>
            <w:del w:id="106" w:author="Учетная запись Майкрософт" w:date="2022-04-14T15:28:00Z">
              <w:r w:rsidRPr="002C1F0F">
                <w:rPr>
                  <w:rFonts w:ascii="Times New Roman" w:eastAsia="Calibri" w:hAnsi="Times New Roman" w:cs="Times New Roman"/>
                  <w:color w:val="000000"/>
                </w:rPr>
                <w:delText>а</w:delText>
              </w:r>
            </w:del>
            <w:r w:rsidRPr="002C1F0F">
              <w:rPr>
                <w:rFonts w:ascii="Times New Roman" w:eastAsia="Calibri" w:hAnsi="Times New Roman" w:cs="Times New Roman"/>
                <w:color w:val="000000"/>
              </w:rPr>
              <w:t xml:space="preserve">) Заявителю </w:t>
            </w:r>
            <w:r w:rsidRPr="002C1F0F">
              <w:rPr>
                <w:rFonts w:ascii="Times New Roman" w:eastAsia="Times New Roman" w:hAnsi="Times New Roman" w:cs="Times New Roman"/>
                <w:color w:val="000000"/>
              </w:rPr>
              <w:t>(представителю Заявителя)</w:t>
            </w:r>
            <w:r w:rsidRPr="002C1F0F">
              <w:rPr>
                <w:rFonts w:ascii="Times New Roman" w:eastAsia="Calibri" w:hAnsi="Times New Roman" w:cs="Times New Roman"/>
                <w:color w:val="000000"/>
              </w:rPr>
              <w:t xml:space="preserve"> решения о</w:t>
            </w:r>
            <w:r w:rsidRPr="002C1F0F">
              <w:rPr>
                <w:rFonts w:ascii="Times New Roman" w:eastAsia="Calibri" w:hAnsi="Times New Roman" w:cs="Times New Roman"/>
              </w:rPr>
              <w:t>б отказе в приеме документов, необходимых для предоставления Муниципальной услуги.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</w:rPr>
              <w:t xml:space="preserve">Результат административного действия фиксируется на РПГУ, в </w:t>
            </w:r>
            <w:r w:rsidRPr="002C1F0F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УГД МО</w:t>
            </w:r>
          </w:p>
        </w:tc>
      </w:tr>
      <w:tr w:rsidR="007109CB" w:rsidRPr="002C1F0F" w:rsidTr="00BA736B">
        <w:tc>
          <w:tcPr>
            <w:tcW w:w="1466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2. Межведомственное информационное взаимодействие </w:t>
            </w:r>
          </w:p>
        </w:tc>
      </w:tr>
      <w:tr w:rsidR="007109CB" w:rsidRPr="002C1F0F" w:rsidTr="00B61C5C"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</w:rPr>
              <w:t>Администрация/ УГД МО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      </w:r>
          </w:p>
          <w:p w:rsidR="007109CB" w:rsidRPr="002C1F0F" w:rsidRDefault="007109CB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</w:rPr>
              <w:t>Тот же рабочий день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перечне документов, необходимых для предоставления Муниципальной услуги, документов, находящихся в распоряжении у органов и организаций</w:t>
            </w:r>
          </w:p>
          <w:p w:rsidR="007109CB" w:rsidRPr="002C1F0F" w:rsidRDefault="007109CB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</w:rPr>
              <w:t xml:space="preserve">Основанием для начала административного действия (процедуры), а также для направления межведомственного информационного запроса является наличие в перечне документов, необходимых </w:t>
            </w:r>
            <w:r w:rsidRPr="002C1F0F">
              <w:rPr>
                <w:rFonts w:ascii="Times New Roman" w:eastAsia="Calibri" w:hAnsi="Times New Roman" w:cs="Times New Roman"/>
              </w:rPr>
              <w:br/>
              <w:t>для предоставления Муниципальной услуги, документов и (или) сведений, находящихся в распоряжении у органов, организаций.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shd w:val="clear" w:color="auto" w:fill="FFFFFF"/>
              </w:rPr>
              <w:t>Межведомственные информационные Запросы направляются в:</w:t>
            </w:r>
          </w:p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1. Главное управление Министерства внутренних дел России по Московской области (ГУ МВД России по </w:t>
            </w:r>
            <w:r w:rsidRPr="002C1F0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Московской области) или его территориальные подразделения: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shd w:val="clear" w:color="auto" w:fill="FFFFFF"/>
              </w:rPr>
              <w:t xml:space="preserve">В Запросе: 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proofErr w:type="gramStart"/>
            <w:r w:rsidRPr="002C1F0F">
              <w:rPr>
                <w:rFonts w:ascii="Times New Roman" w:hAnsi="Times New Roman" w:cs="Times New Roman"/>
                <w:shd w:val="clear" w:color="auto" w:fill="FFFFFF"/>
              </w:rPr>
              <w:t>указываются</w:t>
            </w:r>
            <w:proofErr w:type="gramEnd"/>
            <w:r w:rsidRPr="002C1F0F">
              <w:rPr>
                <w:rFonts w:ascii="Times New Roman" w:hAnsi="Times New Roman" w:cs="Times New Roman"/>
                <w:shd w:val="clear" w:color="auto" w:fill="FFFFFF"/>
              </w:rPr>
              <w:t xml:space="preserve"> фамилия, имя и отчество (последнее при наличии) Заявителя или иного гражданина, данные документа, удостоверяющего личность гражданина, адрес регистрации по месту жительства (предыдущему месту жительства);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shd w:val="clear" w:color="auto" w:fill="FFFFFF"/>
              </w:rPr>
              <w:t>- запрашивается подтверждение регистрации гражданина по вышеуказанному адресу с указанием даты регистрации (даты регистрации и снятия с регистрационного учета для подтверждения регистрации по предыдущему месту жительства).</w:t>
            </w:r>
            <w:r w:rsidRPr="002C1F0F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2C1F0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 Федеральную службу государственной регистрации, кадастра и картографии (</w:t>
            </w:r>
            <w:proofErr w:type="spellStart"/>
            <w:r w:rsidRPr="002C1F0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Росреестр</w:t>
            </w:r>
            <w:proofErr w:type="spellEnd"/>
            <w:r w:rsidRPr="002C1F0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):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shd w:val="clear" w:color="auto" w:fill="FFFFFF"/>
              </w:rPr>
              <w:t xml:space="preserve">В Запросе: 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proofErr w:type="gramStart"/>
            <w:r w:rsidRPr="002C1F0F">
              <w:rPr>
                <w:rFonts w:ascii="Times New Roman" w:hAnsi="Times New Roman" w:cs="Times New Roman"/>
                <w:shd w:val="clear" w:color="auto" w:fill="FFFFFF"/>
              </w:rPr>
              <w:t>указываются</w:t>
            </w:r>
            <w:proofErr w:type="gramEnd"/>
            <w:r w:rsidRPr="002C1F0F">
              <w:rPr>
                <w:rFonts w:ascii="Times New Roman" w:hAnsi="Times New Roman" w:cs="Times New Roman"/>
                <w:shd w:val="clear" w:color="auto" w:fill="FFFFFF"/>
              </w:rPr>
              <w:t xml:space="preserve"> фамилия, имя и отчество (последнее при наличии), Заявителя или иного гражданина, данные документа, удостоверяющего личность гражданина, СНИЛС;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shd w:val="clear" w:color="auto" w:fill="FFFFFF"/>
              </w:rPr>
              <w:t>- запрашиваются сведения об объектах недвижимого имущества, принадлежащих (принадлежавших) гражданину с указанием кадастрового (условного) номера, наименования, назначения, площади, адреса объекта, вида права, даты, номера и основания государственной регистрации права (при наличии - даты и основания прекращения права), ограничения (обременения) права;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shd w:val="clear" w:color="auto" w:fill="FFFFFF"/>
              </w:rPr>
              <w:t xml:space="preserve">- указывается кадастровый (условный) номер объекта недвижимого имущества, тип объекта, </w:t>
            </w:r>
            <w:r w:rsidRPr="002C1F0F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площадь, адрес;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shd w:val="clear" w:color="auto" w:fill="FFFFFF"/>
              </w:rPr>
              <w:t>- запрашиваются сведения о характеристиках объекта недвижимости с указанием кадастрового (условного) номера, даты присвоения кадастрового номера, адреса, площади, назначения, наименования, вида, кадастровой стоимости, правообладателе, вида, номера и даты государственной регистрации права, ограничений (обременений).</w:t>
            </w:r>
          </w:p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3. Федеральную налоговую службу (ФНС России):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shd w:val="clear" w:color="auto" w:fill="FFFFFF"/>
              </w:rPr>
              <w:t xml:space="preserve">В Запросе: 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proofErr w:type="gramStart"/>
            <w:r w:rsidRPr="002C1F0F">
              <w:rPr>
                <w:rFonts w:ascii="Times New Roman" w:hAnsi="Times New Roman" w:cs="Times New Roman"/>
                <w:shd w:val="clear" w:color="auto" w:fill="FFFFFF"/>
              </w:rPr>
              <w:t>указываются</w:t>
            </w:r>
            <w:proofErr w:type="gramEnd"/>
            <w:r w:rsidRPr="002C1F0F">
              <w:rPr>
                <w:rFonts w:ascii="Times New Roman" w:hAnsi="Times New Roman" w:cs="Times New Roman"/>
                <w:shd w:val="clear" w:color="auto" w:fill="FFFFFF"/>
              </w:rPr>
              <w:t xml:space="preserve"> фамилия, имя и отчество (последнее при наличии) Заявителя или иного гражданина, данные документа, удостоверяющего личность гражданина, адрес регистрации по месту жительства (предыдущему месту жительства);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запрашиваются сведения перемене имени.</w:t>
            </w:r>
          </w:p>
          <w:p w:rsidR="007109CB" w:rsidRPr="002C1F0F" w:rsidRDefault="00491239" w:rsidP="00B07391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en-US" w:bidi="ar-SA"/>
              </w:rPr>
              <w:t>В целях проверки сведений, представленных Заявителем, Подразделение организует информационное взаимодействие со структурными подразделениями</w:t>
            </w:r>
            <w:r w:rsidRPr="002C1F0F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00"/>
                <w:lang w:eastAsia="en-US" w:bidi="ar-SA"/>
              </w:rPr>
              <w:t xml:space="preserve"> </w:t>
            </w:r>
            <w:r w:rsidRPr="002C1F0F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en-US" w:bidi="ar-SA"/>
              </w:rPr>
              <w:t>Администрации и со сторонними организациями.</w:t>
            </w:r>
            <w:r w:rsidRPr="002C1F0F">
              <w:rPr>
                <w:rFonts w:ascii="Times New Roman" w:hAnsi="Times New Roman" w:cs="Times New Roman"/>
                <w:color w:val="000000"/>
                <w:kern w:val="0"/>
                <w:shd w:val="clear" w:color="auto" w:fill="FFFFFF"/>
                <w:lang w:eastAsia="en-US" w:bidi="ar-SA"/>
              </w:rPr>
              <w:t xml:space="preserve"> 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Запросы направляются в:</w:t>
            </w:r>
          </w:p>
          <w:p w:rsidR="007109CB" w:rsidRPr="002C1F0F" w:rsidRDefault="00491239" w:rsidP="00B07391">
            <w:pPr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</w:rPr>
              <w:t>1. Архив муниципального образования: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shd w:val="clear" w:color="auto" w:fill="FFFFFF"/>
              </w:rPr>
              <w:t xml:space="preserve">В Запросе: 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proofErr w:type="gramStart"/>
            <w:r w:rsidRPr="002C1F0F">
              <w:rPr>
                <w:rFonts w:ascii="Times New Roman" w:hAnsi="Times New Roman" w:cs="Times New Roman"/>
                <w:shd w:val="clear" w:color="auto" w:fill="FFFFFF"/>
              </w:rPr>
              <w:t>указываются</w:t>
            </w:r>
            <w:proofErr w:type="gramEnd"/>
            <w:r w:rsidRPr="002C1F0F">
              <w:rPr>
                <w:rFonts w:ascii="Times New Roman" w:hAnsi="Times New Roman" w:cs="Times New Roman"/>
                <w:shd w:val="clear" w:color="auto" w:fill="FFFFFF"/>
              </w:rPr>
              <w:t xml:space="preserve"> фамилия, имя и отчество (последнее</w:t>
            </w:r>
            <w:ins w:id="107" w:author="Учетная запись Майкрософт" w:date="2022-04-14T15:30:00Z">
              <w:r w:rsidRPr="002C1F0F">
                <w:rPr>
                  <w:rFonts w:ascii="Times New Roman" w:hAnsi="Times New Roman" w:cs="Times New Roman"/>
                  <w:shd w:val="clear" w:color="auto" w:fill="FFFFFF"/>
                </w:rPr>
                <w:t xml:space="preserve"> </w:t>
              </w:r>
            </w:ins>
            <w:r w:rsidRPr="002C1F0F">
              <w:rPr>
                <w:rFonts w:ascii="Times New Roman" w:hAnsi="Times New Roman" w:cs="Times New Roman"/>
                <w:shd w:val="clear" w:color="auto" w:fill="FFFFFF"/>
              </w:rPr>
              <w:t>при наличии)</w:t>
            </w:r>
            <w:r w:rsidR="000C18E6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ins w:id="108" w:author="&lt;анонимный&gt;" w:date="2022-04-14T17:49:00Z">
              <w:r w:rsidRPr="002C1F0F">
                <w:rPr>
                  <w:rFonts w:ascii="Times New Roman" w:hAnsi="Times New Roman" w:cs="Times New Roman"/>
                  <w:shd w:val="clear" w:color="auto" w:fill="FFFFFF"/>
                </w:rPr>
                <w:t xml:space="preserve">необходимо указывать предыдущие для поиска информации </w:t>
              </w:r>
            </w:ins>
            <w:r w:rsidRPr="002C1F0F">
              <w:rPr>
                <w:rFonts w:ascii="Times New Roman" w:hAnsi="Times New Roman" w:cs="Times New Roman"/>
                <w:shd w:val="clear" w:color="auto" w:fill="FFFFFF"/>
              </w:rPr>
              <w:t>Заявителя или иного гражданина, данные документа, удостоверяющего личность гражданина, адрес регистрации по месту жительства (предыдущему месту жительства);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- запрашивается подтверждение регистрации гражданина по вышеуказанному адресу с указанием даты регистрации (даты регистрации и снятия с регистрационного учета для подтверждения регистрации по предыдущему месту жительства),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запрашиваются сведения о предоставлении гражданам жилых помещений (акты органов местного самоуправления, ордера, договоры, охранные свидетельства) с указанием наименования и реквизитов документа, адреса объекта недвижимости, площади.</w:t>
            </w:r>
          </w:p>
          <w:p w:rsidR="007109CB" w:rsidRPr="002C1F0F" w:rsidRDefault="00491239" w:rsidP="00B07391">
            <w:pPr>
              <w:pStyle w:val="110"/>
              <w:spacing w:line="240" w:lineRule="auto"/>
            </w:pPr>
            <w:r w:rsidRPr="002C1F0F">
              <w:rPr>
                <w:color w:val="000000"/>
                <w:sz w:val="24"/>
                <w:szCs w:val="24"/>
              </w:rPr>
              <w:t>2. МФЦ: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shd w:val="clear" w:color="auto" w:fill="FFFFFF"/>
              </w:rPr>
              <w:t xml:space="preserve">В Запросе: 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proofErr w:type="gramStart"/>
            <w:r w:rsidRPr="002C1F0F">
              <w:rPr>
                <w:rFonts w:ascii="Times New Roman" w:hAnsi="Times New Roman" w:cs="Times New Roman"/>
                <w:shd w:val="clear" w:color="auto" w:fill="FFFFFF"/>
              </w:rPr>
              <w:t>указываются</w:t>
            </w:r>
            <w:proofErr w:type="gramEnd"/>
            <w:r w:rsidRPr="002C1F0F">
              <w:rPr>
                <w:rFonts w:ascii="Times New Roman" w:hAnsi="Times New Roman" w:cs="Times New Roman"/>
                <w:shd w:val="clear" w:color="auto" w:fill="FFFFFF"/>
              </w:rPr>
              <w:t xml:space="preserve"> фамилия, имя и отчество </w:t>
            </w:r>
            <w:r w:rsidR="0056378B">
              <w:rPr>
                <w:rFonts w:ascii="Times New Roman" w:hAnsi="Times New Roman" w:cs="Times New Roman"/>
                <w:shd w:val="clear" w:color="auto" w:fill="FFFFFF"/>
              </w:rPr>
              <w:t>(</w:t>
            </w:r>
            <w:ins w:id="109" w:author="&lt;анонимный&gt;" w:date="2022-04-19T13:32:00Z">
              <w:r w:rsidRPr="002C1F0F">
                <w:rPr>
                  <w:rFonts w:ascii="Times New Roman" w:hAnsi="Times New Roman" w:cs="Times New Roman"/>
                  <w:shd w:val="clear" w:color="auto" w:fill="FFFFFF"/>
                </w:rPr>
                <w:t>последнее при наличии</w:t>
              </w:r>
            </w:ins>
            <w:r w:rsidRPr="002C1F0F">
              <w:rPr>
                <w:rFonts w:ascii="Times New Roman" w:hAnsi="Times New Roman" w:cs="Times New Roman"/>
                <w:shd w:val="clear" w:color="auto" w:fill="FFFFFF"/>
              </w:rPr>
              <w:t>) Заявителя или иного гражданина, данные документа, удостоверяющего личность гражданина, адрес регистрации по месту жительства (предыдущему месту жительства), адрес объекта недвижимости;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запрашивается подтверждение регистрации гражданина по вышеуказанному адресу с указанием даты регистрации (даты регистрации и снятия с регистрационного учета для подтверждения регистрации по предыдущему месту жительства) с указанием граждан, зарегистрированных по месту жительства или по месту пребывания (в том числе выбывших) </w:t>
            </w:r>
          </w:p>
          <w:p w:rsidR="007109CB" w:rsidRPr="002C1F0F" w:rsidRDefault="00491239" w:rsidP="00B07391">
            <w:pPr>
              <w:pStyle w:val="110"/>
              <w:spacing w:line="240" w:lineRule="auto"/>
            </w:pPr>
            <w:r w:rsidRPr="002C1F0F">
              <w:rPr>
                <w:color w:val="000000"/>
                <w:sz w:val="24"/>
                <w:szCs w:val="24"/>
              </w:rPr>
              <w:t>3. Управляющую организацию, обслуживающую муниципальный жилищный фонд: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shd w:val="clear" w:color="auto" w:fill="FFFFFF"/>
              </w:rPr>
              <w:t xml:space="preserve">В Запросе: 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proofErr w:type="gramStart"/>
            <w:r w:rsidRPr="002C1F0F">
              <w:rPr>
                <w:rFonts w:ascii="Times New Roman" w:hAnsi="Times New Roman" w:cs="Times New Roman"/>
                <w:shd w:val="clear" w:color="auto" w:fill="FFFFFF"/>
              </w:rPr>
              <w:t>указываются</w:t>
            </w:r>
            <w:proofErr w:type="gramEnd"/>
            <w:r w:rsidRPr="002C1F0F">
              <w:rPr>
                <w:rFonts w:ascii="Times New Roman" w:hAnsi="Times New Roman" w:cs="Times New Roman"/>
                <w:shd w:val="clear" w:color="auto" w:fill="FFFFFF"/>
              </w:rPr>
              <w:t xml:space="preserve"> фамилия, имя и отчество </w:t>
            </w:r>
            <w:r w:rsidRPr="002C1F0F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(последнее</w:t>
            </w:r>
            <w:ins w:id="110" w:author="Учетная запись Майкрософт" w:date="2022-04-14T15:31:00Z">
              <w:r w:rsidRPr="002C1F0F">
                <w:rPr>
                  <w:rFonts w:ascii="Times New Roman" w:hAnsi="Times New Roman" w:cs="Times New Roman"/>
                  <w:shd w:val="clear" w:color="auto" w:fill="FFFFFF"/>
                </w:rPr>
                <w:t xml:space="preserve"> </w:t>
              </w:r>
            </w:ins>
            <w:r w:rsidRPr="002C1F0F">
              <w:rPr>
                <w:rFonts w:ascii="Times New Roman" w:hAnsi="Times New Roman" w:cs="Times New Roman"/>
                <w:shd w:val="clear" w:color="auto" w:fill="FFFFFF"/>
              </w:rPr>
              <w:t xml:space="preserve">при наличии) </w:t>
            </w:r>
            <w:ins w:id="111" w:author="&lt;анонимный&gt;" w:date="2022-04-14T17:49:00Z">
              <w:r w:rsidRPr="002C1F0F">
                <w:rPr>
                  <w:rFonts w:ascii="Times New Roman" w:hAnsi="Times New Roman" w:cs="Times New Roman"/>
                  <w:shd w:val="clear" w:color="auto" w:fill="FFFFFF"/>
                </w:rPr>
                <w:t xml:space="preserve">необходимо указывать предыдущие для поиска информации </w:t>
              </w:r>
            </w:ins>
            <w:r w:rsidRPr="002C1F0F">
              <w:rPr>
                <w:rFonts w:ascii="Times New Roman" w:hAnsi="Times New Roman" w:cs="Times New Roman"/>
                <w:shd w:val="clear" w:color="auto" w:fill="FFFFFF"/>
              </w:rPr>
              <w:t>Заявителя или иного гражданина, адрес регистрации по месту жительства (предыдущему месту жительства), адрес объекта недвижимости;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запрашиваются сведения о предоставлении гражданам жилых помещений (ордера, договоры, охранные свидетельства) с указанием наименования и реквизитов документа, адреса объекта недвижимости, площади, а также информация о наличии/отсутствии задолженности по оплате жилого помещения и коммунальных услуг</w:t>
            </w:r>
          </w:p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r w:rsidRPr="002C1F0F">
              <w:rPr>
                <w:color w:val="000000"/>
                <w:sz w:val="24"/>
                <w:szCs w:val="24"/>
                <w:shd w:val="clear" w:color="auto" w:fill="FFFFFF"/>
              </w:rPr>
              <w:t>4. Общество с ограниченной ответственностью «Московский областной единый информационно-расчетный центр» (ООО «</w:t>
            </w:r>
            <w:proofErr w:type="spellStart"/>
            <w:r w:rsidRPr="002C1F0F">
              <w:rPr>
                <w:color w:val="000000"/>
                <w:sz w:val="24"/>
                <w:szCs w:val="24"/>
                <w:shd w:val="clear" w:color="auto" w:fill="FFFFFF"/>
              </w:rPr>
              <w:t>МосОблЕИРЦ</w:t>
            </w:r>
            <w:proofErr w:type="spellEnd"/>
            <w:r w:rsidRPr="002C1F0F">
              <w:rPr>
                <w:color w:val="000000"/>
                <w:sz w:val="24"/>
                <w:szCs w:val="24"/>
                <w:shd w:val="clear" w:color="auto" w:fill="FFFFFF"/>
              </w:rPr>
              <w:t>») и его подразделения: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shd w:val="clear" w:color="auto" w:fill="FFFFFF"/>
              </w:rPr>
              <w:t xml:space="preserve">В Запросе: 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proofErr w:type="gramStart"/>
            <w:r w:rsidRPr="002C1F0F">
              <w:rPr>
                <w:rFonts w:ascii="Times New Roman" w:hAnsi="Times New Roman" w:cs="Times New Roman"/>
                <w:shd w:val="clear" w:color="auto" w:fill="FFFFFF"/>
              </w:rPr>
              <w:t>указываются</w:t>
            </w:r>
            <w:proofErr w:type="gramEnd"/>
            <w:r w:rsidRPr="002C1F0F">
              <w:rPr>
                <w:rFonts w:ascii="Times New Roman" w:hAnsi="Times New Roman" w:cs="Times New Roman"/>
                <w:shd w:val="clear" w:color="auto" w:fill="FFFFFF"/>
              </w:rPr>
              <w:t xml:space="preserve"> фамилия, имя и отчество (последнее</w:t>
            </w:r>
            <w:ins w:id="112" w:author="Учетная запись Майкрософт" w:date="2022-04-14T15:31:00Z">
              <w:r w:rsidRPr="002C1F0F">
                <w:rPr>
                  <w:rFonts w:ascii="Times New Roman" w:hAnsi="Times New Roman" w:cs="Times New Roman"/>
                  <w:shd w:val="clear" w:color="auto" w:fill="FFFFFF"/>
                </w:rPr>
                <w:t xml:space="preserve"> </w:t>
              </w:r>
            </w:ins>
            <w:r w:rsidRPr="002C1F0F">
              <w:rPr>
                <w:rFonts w:ascii="Times New Roman" w:hAnsi="Times New Roman" w:cs="Times New Roman"/>
                <w:shd w:val="clear" w:color="auto" w:fill="FFFFFF"/>
              </w:rPr>
              <w:t xml:space="preserve">при наличии) </w:t>
            </w:r>
            <w:ins w:id="113" w:author="&lt;анонимный&gt;" w:date="2022-04-14T17:49:00Z">
              <w:r w:rsidRPr="002C1F0F">
                <w:rPr>
                  <w:rFonts w:ascii="Times New Roman" w:hAnsi="Times New Roman" w:cs="Times New Roman"/>
                  <w:shd w:val="clear" w:color="auto" w:fill="FFFFFF"/>
                </w:rPr>
                <w:t xml:space="preserve">необходимо указывать предыдущие для поиска информации </w:t>
              </w:r>
            </w:ins>
            <w:r w:rsidRPr="002C1F0F">
              <w:rPr>
                <w:rFonts w:ascii="Times New Roman" w:hAnsi="Times New Roman" w:cs="Times New Roman"/>
                <w:shd w:val="clear" w:color="auto" w:fill="FFFFFF"/>
              </w:rPr>
              <w:t>Заявителя или иного гражданина, адрес регистрации по месту жительства, адрес объекта недвижимости;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запрашивается информация </w:t>
            </w:r>
            <w:proofErr w:type="gramStart"/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  наличии</w:t>
            </w:r>
            <w:proofErr w:type="gramEnd"/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/отсутствии задолженности по оплате жилого помещения и коммунальных услуг, площади объекта недвижимости и гражданах, зарегистрированных в жилом помещении по месту жительства (пребывания), в том числе и временно отсутствующих.</w:t>
            </w:r>
          </w:p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5. </w:t>
            </w:r>
            <w:r w:rsidRPr="002C1F0F">
              <w:rPr>
                <w:rFonts w:ascii="Times New Roman" w:hAnsi="Times New Roman" w:cs="Times New Roman"/>
                <w:color w:val="000000"/>
              </w:rPr>
              <w:t xml:space="preserve">Государственное бюджетное учреждение Московской области «Московское областное бюро </w:t>
            </w:r>
            <w:r w:rsidRPr="002C1F0F">
              <w:rPr>
                <w:rFonts w:ascii="Times New Roman" w:hAnsi="Times New Roman" w:cs="Times New Roman"/>
                <w:color w:val="000000"/>
              </w:rPr>
              <w:lastRenderedPageBreak/>
              <w:t>технической инвентаризации» (ГБУ Московской области «МОБТИ»):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shd w:val="clear" w:color="auto" w:fill="FFFFFF"/>
              </w:rPr>
              <w:t xml:space="preserve">В Запросе: 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shd w:val="clear" w:color="auto" w:fill="FFFFFF"/>
              </w:rPr>
              <w:t>- указывается кадастровый (условный, инвентарный) номер объекта недвижимого имущества, адрес;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запрашиваются сведения об объекте недвижимого имущества, с указанием кадастрового (условного, инвентарного) номера, общей площади (жилой и вспомогательной), площади лоджий, балконов, веранд, террас и кладовых, количества комнат, сведений о перепланировках, адреса.</w:t>
            </w:r>
          </w:p>
          <w:p w:rsidR="007109CB" w:rsidRPr="002C1F0F" w:rsidRDefault="00491239" w:rsidP="00B07391">
            <w:pPr>
              <w:pStyle w:val="ConsPlusNormal"/>
              <w:widowControl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sz w:val="24"/>
                <w:szCs w:val="24"/>
              </w:rPr>
              <w:t>Результатом административного действия является направление межведомственного информационного запроса.</w:t>
            </w:r>
          </w:p>
          <w:p w:rsidR="007109CB" w:rsidRPr="002C1F0F" w:rsidRDefault="00491239" w:rsidP="00B07391">
            <w:pPr>
              <w:pStyle w:val="ConsPlusNormal"/>
              <w:widowControl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7109CB" w:rsidRPr="002C1F0F" w:rsidTr="00B61C5C"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shd w:val="clear" w:color="auto" w:fill="FFFFFF"/>
              </w:rPr>
              <w:t>Не более 5 (Пят</w:t>
            </w:r>
            <w:del w:id="114" w:author="&lt;анонимный&gt;" w:date="2022-04-19T11:48:00Z">
              <w:r w:rsidRPr="002C1F0F">
                <w:rPr>
                  <w:rFonts w:ascii="Times New Roman" w:hAnsi="Times New Roman" w:cs="Times New Roman"/>
                  <w:shd w:val="clear" w:color="auto" w:fill="FFFFFF"/>
                </w:rPr>
                <w:delText>ь</w:delText>
              </w:r>
            </w:del>
            <w:ins w:id="115" w:author="&lt;анонимный&gt;" w:date="2022-04-19T11:48:00Z">
              <w:r w:rsidRPr="002C1F0F">
                <w:rPr>
                  <w:rFonts w:ascii="Times New Roman" w:hAnsi="Times New Roman" w:cs="Times New Roman"/>
                  <w:shd w:val="clear" w:color="auto" w:fill="FFFFFF"/>
                </w:rPr>
                <w:t>и</w:t>
              </w:r>
            </w:ins>
            <w:r w:rsidRPr="002C1F0F">
              <w:rPr>
                <w:rFonts w:ascii="Times New Roman" w:hAnsi="Times New Roman" w:cs="Times New Roman"/>
                <w:shd w:val="clear" w:color="auto" w:fill="FFFFFF"/>
              </w:rPr>
              <w:t>) рабочих дней</w:t>
            </w:r>
            <w:r w:rsidRPr="002C1F0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поступления ответа на межведомственные </w:t>
            </w:r>
            <w:r w:rsidRPr="002C1F0F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 w:rsidRPr="002C1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запросы.</w:t>
            </w:r>
          </w:p>
          <w:p w:rsidR="007109CB" w:rsidRPr="002C1F0F" w:rsidRDefault="00491239" w:rsidP="00B07391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</w:t>
            </w:r>
            <w:r w:rsidRPr="002C1F0F">
              <w:rPr>
                <w:rFonts w:ascii="Times New Roman" w:hAnsi="Times New Roman" w:cs="Times New Roman"/>
                <w:sz w:val="24"/>
                <w:szCs w:val="24"/>
              </w:rPr>
              <w:br/>
              <w:t>на межведомственный информационный запрос.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  <w:p w:rsidR="007109CB" w:rsidRPr="002C1F0F" w:rsidRDefault="007109CB" w:rsidP="00B0739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hd w:val="clear" w:color="auto" w:fill="FFFF00"/>
              </w:rPr>
            </w:pPr>
          </w:p>
        </w:tc>
      </w:tr>
      <w:tr w:rsidR="007109CB" w:rsidRPr="002C1F0F" w:rsidTr="00BA736B">
        <w:tc>
          <w:tcPr>
            <w:tcW w:w="1466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  <w:b/>
                <w:bCs/>
              </w:rPr>
              <w:t>3. Принятие решения о предоставлении (об отказе в предоставлении) Муниципальной услуги</w:t>
            </w:r>
          </w:p>
        </w:tc>
      </w:tr>
      <w:tr w:rsidR="007109CB" w:rsidRPr="002C1F0F" w:rsidTr="00B61C5C"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</w:rPr>
              <w:t>Администрация/ УГД МО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</w:rPr>
              <w:t xml:space="preserve">Проверка отсутствия или наличия </w:t>
            </w:r>
            <w:r w:rsidRPr="002C1F0F">
              <w:rPr>
                <w:rFonts w:ascii="Times New Roman" w:eastAsia="Times New Roman" w:hAnsi="Times New Roman" w:cs="Times New Roman"/>
              </w:rPr>
              <w:lastRenderedPageBreak/>
              <w:t>оснований для отказа в предоставлении Муниципальной услуги, подготовка проекта решения о предоставлении (об отказе в предоставлении) Муниципальной услуги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56378B" w:rsidP="00B07391">
            <w:pPr>
              <w:pStyle w:val="afb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Не более 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20 </w:t>
            </w:r>
            <w:r w:rsidR="00491239"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</w:t>
            </w:r>
            <w:proofErr w:type="gramEnd"/>
            <w:ins w:id="116" w:author="Учетная запись Майкрософт" w:date="2022-04-14T15:47:00Z">
              <w:r w:rsidR="00491239" w:rsidRPr="002C1F0F">
                <w:rPr>
                  <w:rFonts w:ascii="Times New Roman" w:hAnsi="Times New Roman" w:cs="Times New Roman"/>
                  <w:color w:val="000000"/>
                  <w:shd w:val="clear" w:color="auto" w:fill="FFFFFF"/>
                </w:rPr>
                <w:t>Двадцать</w:t>
              </w:r>
            </w:ins>
            <w:r w:rsidR="00491239"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) рабочих </w:t>
            </w:r>
            <w:r w:rsidR="00491239"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дней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</w:rPr>
              <w:lastRenderedPageBreak/>
              <w:t xml:space="preserve">Отсутствие или наличие основания </w:t>
            </w:r>
            <w:r w:rsidRPr="002C1F0F">
              <w:rPr>
                <w:rFonts w:ascii="Times New Roman" w:eastAsia="Times New Roman" w:hAnsi="Times New Roman" w:cs="Times New Roman"/>
              </w:rPr>
              <w:lastRenderedPageBreak/>
              <w:t>для отказа в предоставлении Муниципальной услуги в соответствии с законодательством Российской Федерации, в том числе Административным регламентом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Должностное лицо, муниципальный служащий, работник Администрации </w:t>
            </w:r>
            <w:r w:rsidRPr="002C1F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2C1F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на основании собранного комплекта документов, исходя из критериев предоставления Муниципальной услуги, установленных Административным регламентом, выявляет основания для отказа в предоставлении Муниципальной услуги. При наличии вышеуказанных оснований - формирует в УГД МО проект решения об отказе в ее предоставлении по форме согласно приложению 2 к Административному регламенту.</w:t>
            </w:r>
          </w:p>
          <w:p w:rsidR="007109CB" w:rsidRPr="002C1F0F" w:rsidRDefault="00491239" w:rsidP="00B07391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В случае отсутствия оснований для отказа в предоставлении Муниципальной услуги -  переходит к формированию договора о передаче жилого помещения в собственность граждан и после его согласования формирует в УГД МО проект решения о предоставлении Муниципальной услуги </w:t>
            </w:r>
            <w:r w:rsidRPr="002C1F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>по форме согласно приложению 1 к Административному регламенту.</w:t>
            </w:r>
          </w:p>
          <w:p w:rsidR="007109CB" w:rsidRPr="002C1F0F" w:rsidRDefault="00491239" w:rsidP="00B07391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Результатом административного действия является установление наличия или отсутствия оснований для отказа </w:t>
            </w:r>
            <w:r w:rsidRPr="002C1F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>в предоставлении Муниципальной услуги, принятие решения о предоставлении Муниципальной услуги или об отказе в ее предоставлении.</w:t>
            </w:r>
          </w:p>
          <w:p w:rsidR="007109CB" w:rsidRPr="002C1F0F" w:rsidRDefault="00491239" w:rsidP="00B07391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Результат фиксируется в виде проекта решения о предоставлении Муниципальной услуги или об отказе в ее предоставлении в УГД МО</w:t>
            </w:r>
          </w:p>
        </w:tc>
      </w:tr>
      <w:tr w:rsidR="007109CB" w:rsidRPr="002C1F0F" w:rsidTr="00B61C5C"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pStyle w:val="afb"/>
              <w:widowControl w:val="0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</w:rPr>
              <w:lastRenderedPageBreak/>
              <w:t>Администрация/ УГД МО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</w:rPr>
              <w:t xml:space="preserve">Рассмотрение проекта решения о предоставлении (об отказе в </w:t>
            </w:r>
            <w:r w:rsidRPr="002C1F0F">
              <w:rPr>
                <w:rFonts w:ascii="Times New Roman" w:eastAsia="Times New Roman" w:hAnsi="Times New Roman" w:cs="Times New Roman"/>
              </w:rPr>
              <w:lastRenderedPageBreak/>
              <w:t>предоставлении) Муниципальной услуги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pStyle w:val="afb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Не более 8 (Восьми) рабочих дней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</w:rPr>
              <w:t xml:space="preserve">Соответствие проекта решения требованиям законодательства </w:t>
            </w:r>
            <w:r w:rsidRPr="002C1F0F">
              <w:rPr>
                <w:rFonts w:ascii="Times New Roman" w:eastAsia="Times New Roman" w:hAnsi="Times New Roman" w:cs="Times New Roman"/>
              </w:rPr>
              <w:lastRenderedPageBreak/>
              <w:t>Российской Федерации, в том числе Административному регламенту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</w:t>
            </w:r>
            <w:r w:rsidRPr="002C1F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 решения </w:t>
            </w:r>
            <w:r w:rsidRPr="002C1F0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предоставлении Муниципальной услуги </w:t>
            </w:r>
            <w:r w:rsidRPr="002C1F0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об отказе в ее предоставлении с использованием усиленной квалифицированной электронной подписи </w:t>
            </w:r>
            <w:r w:rsidRPr="002C1F0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направляет должностному лицу, муниципальному служащему, работнику Администрации для выдачи (направления) результата предоставления Муниципальной услуги Заявителю.</w:t>
            </w:r>
          </w:p>
          <w:p w:rsidR="007109CB" w:rsidRPr="002C1F0F" w:rsidRDefault="00491239" w:rsidP="00B07391">
            <w:pPr>
              <w:pStyle w:val="ConsPlusNormal"/>
              <w:widowControl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предоставлении (об отказе </w:t>
            </w:r>
            <w:r w:rsidRPr="002C1F0F">
              <w:rPr>
                <w:rFonts w:ascii="Times New Roman" w:hAnsi="Times New Roman" w:cs="Times New Roman"/>
                <w:sz w:val="24"/>
                <w:szCs w:val="24"/>
              </w:rPr>
              <w:br/>
              <w:t>в предоставлении) Муниципальной услуги принимается в срок не более 2</w:t>
            </w:r>
            <w:del w:id="117" w:author="&lt;анонимный&gt;" w:date="2022-04-14T17:55:00Z">
              <w:r w:rsidRPr="002C1F0F">
                <w:rPr>
                  <w:rFonts w:ascii="Times New Roman" w:hAnsi="Times New Roman" w:cs="Times New Roman"/>
                  <w:sz w:val="24"/>
                  <w:szCs w:val="24"/>
                </w:rPr>
                <w:delText>2</w:delText>
              </w:r>
            </w:del>
            <w:ins w:id="118" w:author="&lt;анонимный&gt;" w:date="2022-04-14T17:55:00Z">
              <w:r w:rsidRPr="002C1F0F">
                <w:rPr>
                  <w:rFonts w:ascii="Times New Roman" w:hAnsi="Times New Roman" w:cs="Times New Roman"/>
                  <w:sz w:val="24"/>
                  <w:szCs w:val="24"/>
                </w:rPr>
                <w:t>8</w:t>
              </w:r>
            </w:ins>
            <w:r w:rsidRPr="002C1F0F">
              <w:rPr>
                <w:rFonts w:ascii="Times New Roman" w:hAnsi="Times New Roman" w:cs="Times New Roman"/>
                <w:sz w:val="24"/>
                <w:szCs w:val="24"/>
              </w:rPr>
              <w:t xml:space="preserve"> (Двадцати </w:t>
            </w:r>
            <w:del w:id="119" w:author="&lt;анонимный&gt;" w:date="2022-04-14T17:55:00Z">
              <w:r w:rsidRPr="002C1F0F">
                <w:rPr>
                  <w:rFonts w:ascii="Times New Roman" w:hAnsi="Times New Roman" w:cs="Times New Roman"/>
                  <w:sz w:val="24"/>
                  <w:szCs w:val="24"/>
                </w:rPr>
                <w:delText>двух</w:delText>
              </w:r>
            </w:del>
            <w:ins w:id="120" w:author="&lt;анонимный&gt;" w:date="2022-04-14T17:55:00Z">
              <w:r w:rsidRPr="002C1F0F">
                <w:rPr>
                  <w:rFonts w:ascii="Times New Roman" w:hAnsi="Times New Roman" w:cs="Times New Roman"/>
                  <w:sz w:val="24"/>
                  <w:szCs w:val="24"/>
                </w:rPr>
                <w:t>восьми</w:t>
              </w:r>
            </w:ins>
            <w:r w:rsidRPr="002C1F0F">
              <w:rPr>
                <w:rFonts w:ascii="Times New Roman" w:hAnsi="Times New Roman" w:cs="Times New Roman"/>
                <w:sz w:val="24"/>
                <w:szCs w:val="24"/>
              </w:rPr>
              <w:t>) рабочих дней, исчисляемый с даты получения Администрацией всех сведений, необходимых для принятия решения.</w:t>
            </w:r>
          </w:p>
          <w:p w:rsidR="007109CB" w:rsidRPr="002C1F0F" w:rsidRDefault="00491239" w:rsidP="00B07391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Муниципальной услуги или об отказе в ее предоставлении.</w:t>
            </w:r>
          </w:p>
          <w:p w:rsidR="007109CB" w:rsidRPr="002C1F0F" w:rsidRDefault="00491239" w:rsidP="00B07391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УГД МО в виде решения о предоставлении Муниципальной услуги или об отказе в ее предоставлении</w:t>
            </w:r>
            <w:r w:rsidRPr="002C1F0F">
              <w:rPr>
                <w:rFonts w:ascii="Times New Roman" w:hAnsi="Times New Roman" w:cs="Times New Roman"/>
                <w:sz w:val="24"/>
                <w:szCs w:val="24"/>
              </w:rPr>
              <w:t xml:space="preserve"> в УГД МО</w:t>
            </w:r>
          </w:p>
        </w:tc>
      </w:tr>
      <w:tr w:rsidR="007109CB" w:rsidRPr="002C1F0F" w:rsidTr="00BA736B">
        <w:tc>
          <w:tcPr>
            <w:tcW w:w="1466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4. Предоставление результата предоставления Муниципальной услуги</w:t>
            </w:r>
          </w:p>
        </w:tc>
      </w:tr>
      <w:tr w:rsidR="007109CB" w:rsidRPr="002C1F0F" w:rsidTr="00B61C5C"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</w:rPr>
              <w:t xml:space="preserve">Администрация/УГД </w:t>
            </w:r>
            <w:r w:rsidRPr="002C1F0F">
              <w:rPr>
                <w:rFonts w:ascii="Times New Roman" w:eastAsia="Times New Roman" w:hAnsi="Times New Roman" w:cs="Times New Roman"/>
              </w:rPr>
              <w:lastRenderedPageBreak/>
              <w:t>МО/РПГУ/ Модуль МФЦ ЕИС ОУ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</w:rPr>
              <w:lastRenderedPageBreak/>
              <w:t xml:space="preserve">Выдача </w:t>
            </w:r>
            <w:r w:rsidRPr="002C1F0F">
              <w:rPr>
                <w:rFonts w:ascii="Times New Roman" w:eastAsia="Calibri" w:hAnsi="Times New Roman" w:cs="Times New Roman"/>
              </w:rPr>
              <w:lastRenderedPageBreak/>
              <w:t xml:space="preserve">(направление) результата предоставления Муниципальной услуги Заявителю (представителю Заявителя) </w:t>
            </w:r>
            <w:r w:rsidRPr="002C1F0F">
              <w:rPr>
                <w:rFonts w:ascii="Times New Roman" w:eastAsia="Calibri" w:hAnsi="Times New Roman" w:cs="Times New Roman"/>
                <w:b/>
              </w:rPr>
              <w:t>посредством РПГУ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" w:hAnsi="Times New Roman" w:cs="Times New Roman"/>
              </w:rPr>
              <w:lastRenderedPageBreak/>
              <w:t xml:space="preserve"> </w:t>
            </w:r>
            <w:r w:rsidRPr="002C1F0F">
              <w:rPr>
                <w:rFonts w:ascii="Times New Roman" w:eastAsia="Calibri" w:hAnsi="Times New Roman" w:cs="Times New Roman"/>
              </w:rPr>
              <w:t xml:space="preserve">1 (Один) рабочий </w:t>
            </w:r>
            <w:r w:rsidRPr="002C1F0F">
              <w:rPr>
                <w:rFonts w:ascii="Times New Roman" w:eastAsia="Calibri" w:hAnsi="Times New Roman" w:cs="Times New Roman"/>
              </w:rPr>
              <w:lastRenderedPageBreak/>
              <w:t>день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</w:rPr>
              <w:lastRenderedPageBreak/>
              <w:t xml:space="preserve">Соответствие </w:t>
            </w:r>
            <w:r w:rsidRPr="002C1F0F">
              <w:rPr>
                <w:rFonts w:ascii="Times New Roman" w:eastAsia="Times New Roman" w:hAnsi="Times New Roman" w:cs="Times New Roman"/>
              </w:rPr>
              <w:lastRenderedPageBreak/>
              <w:t>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Должностное лицо, муниципальный </w:t>
            </w:r>
            <w:r w:rsidRPr="002C1F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служащий, работник Администрация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 в Личный кабинет на РПГУ.</w:t>
            </w:r>
          </w:p>
          <w:p w:rsidR="007109CB" w:rsidRPr="002C1F0F" w:rsidRDefault="00491239" w:rsidP="00B07391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 (представитель Заявителя) уведомляется о получении результата предоставления Муниципальной услуги в Личном кабинете на РПГУ в срок не более 1 (Одного) рабочего дня со дня принятия решения о предоставлении Муниципальной услуги или об отказе в ее предоставлении.</w:t>
            </w:r>
          </w:p>
          <w:p w:rsidR="007109CB" w:rsidRPr="002C1F0F" w:rsidRDefault="00491239" w:rsidP="00B07391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 (представитель Заявителя) может получить результат предоставления Муниципальной услуги в любом МФЦ Московской области в виде распечатанного на бумажном носителе экземпляра электронного документа.</w:t>
            </w:r>
          </w:p>
          <w:p w:rsidR="007109CB" w:rsidRPr="002C1F0F" w:rsidRDefault="00491239" w:rsidP="00B07391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этом случае работником МФЦ распечатывается из Модуля МФЦ ЕИС ОУ </w:t>
            </w:r>
            <w:r w:rsidRPr="002C1F0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:rsidR="007109CB" w:rsidRPr="002C1F0F" w:rsidRDefault="00491239" w:rsidP="00B07391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Результатом административного действия является уведомление Заявителя (представителя Заявителя) о получении результата предоставления Муниципальной услуги, получение результата предоставления Муниципальной услуги Заявителем (представителем Заявителя).</w:t>
            </w:r>
          </w:p>
          <w:p w:rsidR="007109CB" w:rsidRPr="002C1F0F" w:rsidRDefault="00491239" w:rsidP="00B07391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УГД МО, Личном кабинете на РПГУ.</w:t>
            </w:r>
          </w:p>
          <w:p w:rsidR="007109CB" w:rsidRPr="002C1F0F" w:rsidRDefault="00491239" w:rsidP="00B07391">
            <w:pPr>
              <w:pStyle w:val="111"/>
              <w:ind w:firstLine="709"/>
            </w:pPr>
            <w:r w:rsidRPr="002C1F0F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 течение 30 календарных дней с даты направления решения о предоставлении Муниципальной услуги в личный кабинет Заявителя на РПГУ Заявителю необходимо подписать договор о передаче жилого помещения в собственность граждан (далее — Договор) на бумажном носителе в</w:t>
            </w:r>
            <w:r w:rsidRPr="002C1F0F"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Администрации.</w:t>
            </w:r>
          </w:p>
          <w:p w:rsidR="007109CB" w:rsidRPr="002C1F0F" w:rsidRDefault="00491239" w:rsidP="00B07391">
            <w:pPr>
              <w:pStyle w:val="111"/>
              <w:ind w:firstLine="709"/>
            </w:pPr>
            <w:r w:rsidRPr="002C1F0F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В соответствии со статьей 19 Федерального закона от 13.07.2015 № 218-ФЗ «О государственной регистрации недвижимости», Приказом </w:t>
            </w:r>
            <w:proofErr w:type="spellStart"/>
            <w:r w:rsidRPr="002C1F0F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Роср</w:t>
            </w:r>
            <w:r w:rsidR="009203D4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егистрации</w:t>
            </w:r>
            <w:proofErr w:type="spellEnd"/>
            <w:r w:rsidR="009203D4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от 06.08.2007 № 176 «</w:t>
            </w:r>
            <w:r w:rsidRPr="002C1F0F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Об утверждении Методических рекомендаций об особенностях государственной регистрации прав граждан на жилые помещения, приобретаемые на основании договоров передачи </w:t>
            </w:r>
            <w:r w:rsidR="009203D4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в собственность жилых помещений»</w:t>
            </w:r>
            <w:r w:rsidRPr="002C1F0F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Администрация направляет</w:t>
            </w:r>
            <w:r w:rsidRPr="002C1F0F">
              <w:rPr>
                <w:color w:val="000000"/>
                <w:sz w:val="24"/>
                <w:szCs w:val="24"/>
                <w:shd w:val="clear" w:color="auto" w:fill="FFFFFF"/>
              </w:rPr>
              <w:t xml:space="preserve"> в течение 5 (Пяти) рабочих дней со дня совершения сделки в орган регистрации прав (</w:t>
            </w:r>
            <w:proofErr w:type="spellStart"/>
            <w:r w:rsidRPr="002C1F0F">
              <w:rPr>
                <w:color w:val="000000"/>
                <w:sz w:val="24"/>
                <w:szCs w:val="24"/>
                <w:shd w:val="clear" w:color="auto" w:fill="FFFFFF"/>
              </w:rPr>
              <w:t>Росреестр</w:t>
            </w:r>
            <w:proofErr w:type="spellEnd"/>
            <w:r w:rsidRPr="002C1F0F">
              <w:rPr>
                <w:color w:val="000000"/>
                <w:sz w:val="24"/>
                <w:szCs w:val="24"/>
                <w:shd w:val="clear" w:color="auto" w:fill="FFFFFF"/>
              </w:rPr>
              <w:t xml:space="preserve">) заявление о государственном кадастровом учете недвижимого имущества и (или) государственной регистрации прав на недвижимое имущество по форме, утвержденной  </w:t>
            </w:r>
            <w:r w:rsidRPr="002C1F0F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Приказом Министерства экономического развития Российской Федерации от 19.08.2020 № П/0310 «Об утверждении отдельных форм заявлений в сфере государственного кадастрового учета и государственной регистрации прав, требований к их заполнению, к формату таких заявлений и представляемых документов в электронном виде». </w:t>
            </w:r>
          </w:p>
          <w:p w:rsidR="007109CB" w:rsidRPr="002C1F0F" w:rsidRDefault="00491239" w:rsidP="00B07391">
            <w:pPr>
              <w:pStyle w:val="111"/>
              <w:ind w:firstLine="709"/>
            </w:pPr>
            <w:r w:rsidRPr="002C1F0F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После осуществления регистрации перехода права собственности на жилое помещение </w:t>
            </w:r>
            <w:r w:rsidRPr="002C1F0F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lastRenderedPageBreak/>
              <w:t>Заявителю в личный кабинет на РПГУ Администрация направляет сведения о приватизируемом жилом помещении и его правообладателе.</w:t>
            </w:r>
          </w:p>
          <w:p w:rsidR="007109CB" w:rsidRPr="002C1F0F" w:rsidRDefault="00491239" w:rsidP="00B07391">
            <w:pPr>
              <w:pStyle w:val="111"/>
              <w:widowControl w:val="0"/>
              <w:ind w:firstLine="709"/>
            </w:pPr>
            <w:r w:rsidRPr="002C1F0F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В случае не</w:t>
            </w:r>
            <w:r w:rsidR="000C18E6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C1F0F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истребования Заявителем Договора в Администрации в течение 30 (Тридцати) календарных дней с даты окончания срока предоставления Муниципальной услуги</w:t>
            </w:r>
            <w:r w:rsidR="00AA1015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на основании Распоряжения Г</w:t>
            </w:r>
            <w:r w:rsidR="000C18E6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лавы города </w:t>
            </w:r>
            <w:r w:rsidR="00AA1015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Фрязино </w:t>
            </w:r>
            <w:r w:rsidR="000C18E6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от 06.06.2016 № 90р «Об инструкции по делопроизводству в администрации города Фрязино» дела со дня их формирования </w:t>
            </w:r>
            <w:r w:rsidR="000C18E6" w:rsidRPr="00AB4678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до передачи в архив администрации или на уничтожение хранятся в отделах по месту их формирования.</w:t>
            </w:r>
          </w:p>
        </w:tc>
      </w:tr>
      <w:tr w:rsidR="007109CB" w:rsidRPr="002C1F0F" w:rsidTr="00B61C5C"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en-US" w:bidi="ar-SA"/>
              </w:rPr>
              <w:lastRenderedPageBreak/>
              <w:t>Администрация/УГД МО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t xml:space="preserve">Выдача (направление) результата предоставления Муниципальной услуги Заявителю (представителю Заявителя) </w:t>
            </w:r>
            <w:r w:rsidRPr="002C1F0F">
              <w:rPr>
                <w:rFonts w:ascii="Times New Roman" w:eastAsia="Calibri" w:hAnsi="Times New Roman" w:cs="Times New Roman"/>
                <w:b/>
                <w:kern w:val="0"/>
                <w:shd w:val="clear" w:color="auto" w:fill="FFFFFF"/>
                <w:lang w:eastAsia="en-US" w:bidi="ar-SA"/>
              </w:rPr>
              <w:t>в Администрации лично, по электронной почте, почтовым отправлением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" w:hAnsi="Times New Roman" w:cs="Times New Roman"/>
                <w:kern w:val="0"/>
                <w:shd w:val="clear" w:color="auto" w:fill="FFFFFF"/>
                <w:lang w:eastAsia="en-US" w:bidi="ar-SA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en-US" w:bidi="ar-SA"/>
              </w:rPr>
              <w:t xml:space="preserve">Соответствие решения требованиям законодательства Российской Федерации, </w:t>
            </w:r>
            <w:r w:rsidRPr="002C1F0F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en-US" w:bidi="ar-SA"/>
              </w:rPr>
              <w:br/>
              <w:t>в том числе Административному регламенту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</w:rPr>
            </w:pPr>
            <w:r w:rsidRPr="005637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Администрации:</w:t>
            </w:r>
          </w:p>
          <w:p w:rsidR="007109CB" w:rsidRPr="002C1F0F" w:rsidRDefault="00491239" w:rsidP="00B0739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</w:rPr>
            </w:pPr>
            <w:r w:rsidRPr="005637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Заявитель </w:t>
            </w:r>
            <w:r w:rsidRPr="005637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(представитель Заявителя) </w:t>
            </w:r>
            <w:r w:rsidRPr="005637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уведомляется </w:t>
            </w:r>
            <w:r w:rsidR="005637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электронной почте</w:t>
            </w:r>
            <w:r w:rsidR="009203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 готовности </w:t>
            </w:r>
            <w:r w:rsidRPr="005637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 выдаче результата в Адми</w:t>
            </w:r>
            <w:r w:rsidR="005637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нистрации, </w:t>
            </w:r>
            <w:r w:rsidRPr="005637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 направлении результата Муниципальной услуги </w:t>
            </w:r>
            <w:r w:rsidR="005637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лично</w:t>
            </w:r>
            <w:r w:rsidRPr="005637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7109CB" w:rsidRPr="002C1F0F" w:rsidRDefault="00491239" w:rsidP="00B0739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</w:rPr>
            </w:pPr>
            <w:r w:rsidRPr="005637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течение 1 (Одного) рабочего дня, исчисляемого со дня принятия решения </w:t>
            </w:r>
            <w:r w:rsidRPr="005637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о предоставлении Муниципальной </w:t>
            </w:r>
            <w:proofErr w:type="gramStart"/>
            <w:r w:rsidRPr="005637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услуги,   </w:t>
            </w:r>
            <w:proofErr w:type="gramEnd"/>
            <w:r w:rsidRPr="005637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Заявителю (представителю Заявителя) выдается или направляется результат предоставления Муниципальной услуги.</w:t>
            </w:r>
          </w:p>
          <w:p w:rsidR="007109CB" w:rsidRPr="002C1F0F" w:rsidRDefault="00491239" w:rsidP="00B0739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</w:rPr>
            </w:pPr>
            <w:r w:rsidRPr="005637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Должностное лицо, муниципальный служащий, работник Администрации </w:t>
            </w:r>
            <w:r w:rsidRPr="005637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ins w:id="121" w:author="&lt;анонимный&gt;" w:date="2022-06-15T10:44:00Z">
              <w:r w:rsidRPr="002C1F0F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Уведомление Заявителя (представителя Заявителя) </w:t>
              </w:r>
            </w:ins>
            <w:r w:rsidRPr="005637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 выдаче результата предоставления Муниципальной услуги проверяет документы, удостоверяющие личность Заявителя (представителя </w:t>
            </w:r>
            <w:r w:rsidRPr="005637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Заявителя), а также документы, подтверждающие полномочия представителя Заявителя (в случае, если </w:t>
            </w:r>
            <w:r w:rsidRPr="005637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за получением результата предоставления Муниципальной услуги обращается представитель Заявителя). </w:t>
            </w:r>
          </w:p>
          <w:p w:rsidR="007109CB" w:rsidRPr="002C1F0F" w:rsidRDefault="00491239" w:rsidP="00B0739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</w:rPr>
            </w:pPr>
            <w:r w:rsidRPr="005637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Муниципальной услуги.</w:t>
            </w:r>
          </w:p>
          <w:p w:rsidR="007109CB" w:rsidRPr="002C1F0F" w:rsidRDefault="00491239" w:rsidP="00B0739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</w:rPr>
            </w:pPr>
            <w:r w:rsidRPr="005637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Должностное лицо</w:t>
            </w:r>
            <w:r w:rsidRPr="005637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муниципальный служащий, работник Администрации</w:t>
            </w:r>
            <w:r w:rsidRPr="005637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формирует расписку о выдаче результата предоставления Муниципальной услуги, распечатывает ее в 1</w:t>
            </w:r>
            <w:ins w:id="122" w:author="Учетная запись Майкрософт" w:date="2022-04-14T15:48:00Z">
              <w:r w:rsidRPr="002C1F0F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</w:t>
              </w:r>
            </w:ins>
            <w:r w:rsidRPr="005637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(Одном) экземпляре, подписывает и передает ее на подпись Заявителю (представителю Заявителя) (данный экземпляр расписки хранится в Администрации).</w:t>
            </w:r>
          </w:p>
          <w:p w:rsidR="007109CB" w:rsidRPr="002C1F0F" w:rsidRDefault="00491239" w:rsidP="00B0739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</w:rPr>
            </w:pPr>
            <w:r w:rsidRPr="005637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Муниципальной услуги почтовым отправлением, по электронной почте.</w:t>
            </w:r>
          </w:p>
          <w:p w:rsidR="007109CB" w:rsidRPr="002C1F0F" w:rsidRDefault="00491239" w:rsidP="00B0739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</w:rPr>
            </w:pPr>
            <w:r w:rsidRPr="005637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 (представителя Заявителя). </w:t>
            </w:r>
          </w:p>
          <w:p w:rsidR="007109CB" w:rsidRPr="002C1F0F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en-US" w:bidi="ar-SA"/>
              </w:rPr>
              <w:t>Результат фиксируется в УГД МО.</w:t>
            </w:r>
          </w:p>
          <w:p w:rsidR="007109CB" w:rsidRPr="002C1F0F" w:rsidRDefault="00491239" w:rsidP="00B07391">
            <w:pPr>
              <w:pStyle w:val="111"/>
              <w:ind w:firstLine="709"/>
            </w:pPr>
            <w:r w:rsidRPr="002C1F0F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 течение 30 календарных дней с даты направления решения о предоставлении Муниципальной услуги в личный кабинет Заявителя на РПГУ Заявителю необходимо подписать договор о передаче жилого помещения в собственность граждан (далее — Договор) на бумажном носителе в</w:t>
            </w:r>
            <w:r w:rsidRPr="002C1F0F"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Администрации.</w:t>
            </w:r>
          </w:p>
          <w:p w:rsidR="007109CB" w:rsidRPr="002C1F0F" w:rsidRDefault="00491239" w:rsidP="00B07391">
            <w:pPr>
              <w:pStyle w:val="111"/>
              <w:ind w:firstLine="709"/>
            </w:pPr>
            <w:r w:rsidRPr="002C1F0F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В соответствии со статьей 19 Федерального закона от 13.07.2015 № 218-ФЗ «О государственной регистрации недвижимости», Приказом </w:t>
            </w:r>
            <w:proofErr w:type="spellStart"/>
            <w:r w:rsidRPr="002C1F0F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Росрегистрации</w:t>
            </w:r>
            <w:proofErr w:type="spellEnd"/>
            <w:r w:rsidRPr="002C1F0F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от 06.08.2007 № 176 "Об утверждении Методических рекомендаций об особенностях государственной регистрации прав граждан на жилые помещения, приобретаемые на основании договоров передачи в собственность жилых помещений" Администрация направляет</w:t>
            </w:r>
            <w:r w:rsidRPr="002C1F0F">
              <w:rPr>
                <w:color w:val="000000"/>
                <w:sz w:val="24"/>
                <w:szCs w:val="24"/>
                <w:shd w:val="clear" w:color="auto" w:fill="FFFFFF"/>
              </w:rPr>
              <w:t xml:space="preserve"> в течение 5 (пяти) рабочих дней со дня совершения сделки в орган регистрации прав (</w:t>
            </w:r>
            <w:proofErr w:type="spellStart"/>
            <w:r w:rsidRPr="002C1F0F">
              <w:rPr>
                <w:color w:val="000000"/>
                <w:sz w:val="24"/>
                <w:szCs w:val="24"/>
                <w:shd w:val="clear" w:color="auto" w:fill="FFFFFF"/>
              </w:rPr>
              <w:t>Росреестр</w:t>
            </w:r>
            <w:proofErr w:type="spellEnd"/>
            <w:r w:rsidRPr="002C1F0F">
              <w:rPr>
                <w:color w:val="000000"/>
                <w:sz w:val="24"/>
                <w:szCs w:val="24"/>
                <w:shd w:val="clear" w:color="auto" w:fill="FFFFFF"/>
              </w:rPr>
              <w:t xml:space="preserve">) заявление о государственном кадастровом учете недвижимого имущества и (или) государственной регистрации прав на недвижимое имущество по форме, утвержденной  </w:t>
            </w:r>
            <w:r w:rsidRPr="002C1F0F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Приказом Министерства экономического развития Российской Федерации от 19.08.2020 № П/0310 «Об утверждении отдельных форм заявлений в сфере государственного кадастрового учета и государственной регистрации прав, требований к их заполнению, к формату таких заявлений и представляемых документов в электронном виде». </w:t>
            </w:r>
          </w:p>
          <w:p w:rsidR="007109CB" w:rsidRPr="002C1F0F" w:rsidRDefault="00491239" w:rsidP="00B07391">
            <w:pPr>
              <w:pStyle w:val="111"/>
              <w:ind w:firstLine="709"/>
            </w:pPr>
            <w:r w:rsidRPr="002C1F0F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После осуществления регистрации перехода права собственности на жилое </w:t>
            </w:r>
            <w:proofErr w:type="gramStart"/>
            <w:r w:rsidRPr="002C1F0F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помещение  </w:t>
            </w:r>
            <w:r w:rsidRPr="002C1F0F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lastRenderedPageBreak/>
              <w:t>Заявителю</w:t>
            </w:r>
            <w:proofErr w:type="gramEnd"/>
            <w:r w:rsidRPr="002C1F0F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в личный кабинет на РПГУ Администрация направляет сведения о приватизируемом жилом помещении и его правообладателе.</w:t>
            </w:r>
          </w:p>
          <w:p w:rsidR="007109CB" w:rsidRPr="002C1F0F" w:rsidRDefault="00491239" w:rsidP="00B07391">
            <w:pPr>
              <w:pStyle w:val="111"/>
              <w:widowControl w:val="0"/>
              <w:ind w:firstLine="709"/>
            </w:pPr>
            <w:r w:rsidRPr="002C1F0F">
              <w:rPr>
                <w:rFonts w:eastAsia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US" w:bidi="ar-SA"/>
              </w:rPr>
              <w:t xml:space="preserve">В случае </w:t>
            </w:r>
            <w:proofErr w:type="spellStart"/>
            <w:r w:rsidRPr="002C1F0F">
              <w:rPr>
                <w:rFonts w:eastAsia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US" w:bidi="ar-SA"/>
              </w:rPr>
              <w:t>неистребования</w:t>
            </w:r>
            <w:proofErr w:type="spellEnd"/>
            <w:r w:rsidRPr="002C1F0F">
              <w:rPr>
                <w:rFonts w:eastAsia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US" w:bidi="ar-SA"/>
              </w:rPr>
              <w:t xml:space="preserve"> Заявителем Договора в Администрации в течение 30 (Тридцати) календарных дней с даты окончания срока предоставления Муниципальной услуги,</w:t>
            </w:r>
            <w:r w:rsidR="009203D4">
              <w:rPr>
                <w:rFonts w:eastAsia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en-US" w:bidi="ar-SA"/>
              </w:rPr>
              <w:t xml:space="preserve"> </w:t>
            </w:r>
            <w:r w:rsidR="000C18E6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на основании Распоряжения </w:t>
            </w:r>
            <w:r w:rsidR="00AA1015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r w:rsidR="000C18E6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лавы города</w:t>
            </w:r>
            <w:r w:rsidR="00AA1015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Фрязино</w:t>
            </w:r>
            <w:r w:rsidR="000C18E6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от 06.06.2016     № 90р «Об инструкции по делопроизводству в администрации города Фрязино» дела со дня их формирования </w:t>
            </w:r>
            <w:r w:rsidR="000C18E6" w:rsidRPr="00AB4678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до передачи в архив администрации или на уничтожение хранятся в отделах по месту их формирования.</w:t>
            </w:r>
          </w:p>
        </w:tc>
      </w:tr>
      <w:bookmarkEnd w:id="28"/>
    </w:tbl>
    <w:p w:rsidR="007109CB" w:rsidRPr="009203D4" w:rsidRDefault="007109CB" w:rsidP="00B07391">
      <w:pPr>
        <w:rPr>
          <w:rFonts w:ascii="Times New Roman" w:hAnsi="Times New Roman" w:cs="Times New Roman"/>
        </w:rPr>
      </w:pPr>
    </w:p>
    <w:sectPr w:rsidR="007109CB" w:rsidRPr="009203D4" w:rsidSect="000C18E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1134" w:right="567" w:bottom="1418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BEF" w:rsidRDefault="001C5BEF">
      <w:r>
        <w:separator/>
      </w:r>
    </w:p>
  </w:endnote>
  <w:endnote w:type="continuationSeparator" w:id="0">
    <w:p w:rsidR="001C5BEF" w:rsidRDefault="001C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Devanagari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DejaVu Sans"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172" w:rsidRDefault="00682172">
    <w:pPr>
      <w:widowControl w:val="0"/>
      <w:rPr>
        <w:rFonts w:ascii="Times New Roman" w:hAnsi="Times New Roman"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172" w:rsidRDefault="0068217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172" w:rsidRDefault="00682172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172" w:rsidRDefault="00682172">
    <w:pPr>
      <w:pStyle w:val="af8"/>
      <w:jc w:val="center"/>
    </w:pPr>
  </w:p>
  <w:p w:rsidR="00682172" w:rsidRDefault="00682172">
    <w:pPr>
      <w:pStyle w:val="af8"/>
      <w:ind w:right="360"/>
    </w:pPr>
  </w:p>
  <w:p w:rsidR="00682172" w:rsidRDefault="00682172">
    <w:pPr>
      <w:pStyle w:val="af8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172" w:rsidRDefault="006821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BEF" w:rsidRDefault="001C5BEF">
      <w:r>
        <w:separator/>
      </w:r>
    </w:p>
  </w:footnote>
  <w:footnote w:type="continuationSeparator" w:id="0">
    <w:p w:rsidR="001C5BEF" w:rsidRDefault="001C5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4"/>
      <w:gridCol w:w="3213"/>
      <w:gridCol w:w="3211"/>
    </w:tblGrid>
    <w:tr w:rsidR="00682172">
      <w:trPr>
        <w:trHeight w:val="720"/>
      </w:trPr>
      <w:tc>
        <w:tcPr>
          <w:tcW w:w="1667" w:type="pct"/>
        </w:tcPr>
        <w:p w:rsidR="00682172" w:rsidRPr="007B4052" w:rsidRDefault="00682172">
          <w:pPr>
            <w:pStyle w:val="af6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682172" w:rsidRPr="007B4052" w:rsidRDefault="00682172">
          <w:pPr>
            <w:pStyle w:val="af6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682172" w:rsidRPr="007B4052" w:rsidRDefault="00682172">
          <w:pPr>
            <w:pStyle w:val="af6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  <w:r w:rsidRPr="007B4052">
            <w:rPr>
              <w:color w:val="5B9BD5"/>
            </w:rPr>
            <w:fldChar w:fldCharType="begin"/>
          </w:r>
          <w:r w:rsidRPr="007B4052">
            <w:rPr>
              <w:color w:val="5B9BD5"/>
            </w:rPr>
            <w:instrText>PAGE   \* MERGEFORMAT</w:instrText>
          </w:r>
          <w:r w:rsidRPr="007B4052">
            <w:rPr>
              <w:color w:val="5B9BD5"/>
            </w:rPr>
            <w:fldChar w:fldCharType="separate"/>
          </w:r>
          <w:r w:rsidR="00E10CCF">
            <w:rPr>
              <w:noProof/>
              <w:color w:val="5B9BD5"/>
            </w:rPr>
            <w:t>17</w:t>
          </w:r>
          <w:r w:rsidRPr="007B4052">
            <w:rPr>
              <w:color w:val="5B9BD5"/>
            </w:rPr>
            <w:fldChar w:fldCharType="end"/>
          </w:r>
        </w:p>
      </w:tc>
    </w:tr>
  </w:tbl>
  <w:p w:rsidR="00682172" w:rsidRDefault="00682172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735" w:rsidRDefault="00EA6735">
    <w:pPr>
      <w:pStyle w:val="af6"/>
      <w:jc w:val="right"/>
    </w:pPr>
    <w:r>
      <w:fldChar w:fldCharType="begin"/>
    </w:r>
    <w:r>
      <w:instrText>PAGE   \* MERGEFORMAT</w:instrText>
    </w:r>
    <w:r>
      <w:fldChar w:fldCharType="separate"/>
    </w:r>
    <w:r w:rsidR="00E10CCF">
      <w:rPr>
        <w:noProof/>
      </w:rPr>
      <w:t>21</w:t>
    </w:r>
    <w:r>
      <w:fldChar w:fldCharType="end"/>
    </w:r>
  </w:p>
  <w:p w:rsidR="00682172" w:rsidRDefault="00682172">
    <w:pPr>
      <w:pStyle w:val="a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172" w:rsidRDefault="00682172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172" w:rsidRDefault="00682172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7"/>
      <w:gridCol w:w="4858"/>
      <w:gridCol w:w="4855"/>
    </w:tblGrid>
    <w:tr w:rsidR="00EA6735">
      <w:trPr>
        <w:trHeight w:val="720"/>
      </w:trPr>
      <w:tc>
        <w:tcPr>
          <w:tcW w:w="1667" w:type="pct"/>
        </w:tcPr>
        <w:p w:rsidR="00EA6735" w:rsidRPr="00EA6735" w:rsidRDefault="00EA6735">
          <w:pPr>
            <w:pStyle w:val="af6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EA6735" w:rsidRPr="00EA6735" w:rsidRDefault="00EA6735">
          <w:pPr>
            <w:pStyle w:val="af6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EA6735" w:rsidRPr="00EA6735" w:rsidRDefault="00EA6735">
          <w:pPr>
            <w:pStyle w:val="af6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  <w:r w:rsidRPr="00EA6735">
            <w:rPr>
              <w:color w:val="5B9BD5"/>
            </w:rPr>
            <w:fldChar w:fldCharType="begin"/>
          </w:r>
          <w:r w:rsidRPr="00EA6735">
            <w:rPr>
              <w:color w:val="5B9BD5"/>
            </w:rPr>
            <w:instrText>PAGE   \* MERGEFORMAT</w:instrText>
          </w:r>
          <w:r w:rsidRPr="00EA6735">
            <w:rPr>
              <w:color w:val="5B9BD5"/>
            </w:rPr>
            <w:fldChar w:fldCharType="separate"/>
          </w:r>
          <w:r w:rsidR="00E10CCF">
            <w:rPr>
              <w:noProof/>
              <w:color w:val="5B9BD5"/>
            </w:rPr>
            <w:t>48</w:t>
          </w:r>
          <w:r w:rsidRPr="00EA6735">
            <w:rPr>
              <w:color w:val="5B9BD5"/>
            </w:rPr>
            <w:fldChar w:fldCharType="end"/>
          </w:r>
        </w:p>
      </w:tc>
    </w:tr>
  </w:tbl>
  <w:p w:rsidR="00682172" w:rsidRDefault="00682172">
    <w:pPr>
      <w:pStyle w:val="af6"/>
      <w:rPr>
        <w:sz w:val="1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172" w:rsidRDefault="0068217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2771" w:hanging="360"/>
      </w:pPr>
      <w:rPr>
        <w:rFonts w:ascii="Liberation Serif" w:eastAsia="Droid Sans Fallback" w:hAnsi="Liberation Serif" w:cs="Times New Roman"/>
        <w:b/>
        <w:bCs/>
        <w:kern w:val="2"/>
        <w:sz w:val="24"/>
        <w:szCs w:val="24"/>
        <w:lang w:bidi="hi-I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72" w:hanging="720"/>
      </w:pPr>
      <w:rPr>
        <w:rFonts w:ascii="Times" w:hAnsi="Times" w:cs="Times"/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b/>
        <w:sz w:val="22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color w:val="C9211E"/>
        <w:sz w:val="24"/>
        <w:szCs w:val="24"/>
        <w:lang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color w:val="C9211E"/>
        <w:sz w:val="24"/>
        <w:szCs w:val="24"/>
        <w:lang w:eastAsia="ru-RU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-710"/>
        </w:tabs>
        <w:ind w:left="502" w:hanging="360"/>
      </w:pPr>
      <w:rPr>
        <w:rFonts w:ascii="Times New Roman" w:eastAsia="Times New Roman" w:hAnsi="Times New Roman" w:cs="Times New Roman"/>
        <w:b w:val="0"/>
        <w:bCs/>
        <w:color w:val="000000"/>
        <w:sz w:val="24"/>
        <w:szCs w:val="24"/>
        <w:lang w:eastAsia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2F772CFA"/>
    <w:multiLevelType w:val="hybridMultilevel"/>
    <w:tmpl w:val="E5F8E688"/>
    <w:lvl w:ilvl="0" w:tplc="88CC7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93BE0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1212" w:hanging="360"/>
      </w:pPr>
      <w:rPr>
        <w:rFonts w:ascii="Times New Roman" w:eastAsia="Times New Roman" w:hAnsi="Times New Roman" w:cs="Times New Roman"/>
        <w:b w:val="0"/>
        <w:bCs/>
        <w:color w:val="000000"/>
        <w:sz w:val="24"/>
        <w:szCs w:val="24"/>
        <w:lang w:eastAsia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39"/>
    <w:rsid w:val="00015B29"/>
    <w:rsid w:val="00016FF4"/>
    <w:rsid w:val="000265C0"/>
    <w:rsid w:val="00060C67"/>
    <w:rsid w:val="0007078B"/>
    <w:rsid w:val="00077E22"/>
    <w:rsid w:val="00080FD1"/>
    <w:rsid w:val="000C18E6"/>
    <w:rsid w:val="000D75B9"/>
    <w:rsid w:val="0012434F"/>
    <w:rsid w:val="0013595F"/>
    <w:rsid w:val="00140B01"/>
    <w:rsid w:val="001570B8"/>
    <w:rsid w:val="00157F95"/>
    <w:rsid w:val="001C30F8"/>
    <w:rsid w:val="001C5BEF"/>
    <w:rsid w:val="001E224E"/>
    <w:rsid w:val="001F07F3"/>
    <w:rsid w:val="002101AC"/>
    <w:rsid w:val="00234D34"/>
    <w:rsid w:val="0025624C"/>
    <w:rsid w:val="002613F7"/>
    <w:rsid w:val="002B1ADF"/>
    <w:rsid w:val="002B1B80"/>
    <w:rsid w:val="002C1F0F"/>
    <w:rsid w:val="00324D55"/>
    <w:rsid w:val="00353EB3"/>
    <w:rsid w:val="003663B9"/>
    <w:rsid w:val="003715C9"/>
    <w:rsid w:val="00375600"/>
    <w:rsid w:val="00385EC9"/>
    <w:rsid w:val="00397636"/>
    <w:rsid w:val="003978B2"/>
    <w:rsid w:val="004053E9"/>
    <w:rsid w:val="00491239"/>
    <w:rsid w:val="00547337"/>
    <w:rsid w:val="00552786"/>
    <w:rsid w:val="0056378B"/>
    <w:rsid w:val="0057143C"/>
    <w:rsid w:val="005730A6"/>
    <w:rsid w:val="005935AF"/>
    <w:rsid w:val="005C48AB"/>
    <w:rsid w:val="00605E67"/>
    <w:rsid w:val="0064785F"/>
    <w:rsid w:val="00652C2A"/>
    <w:rsid w:val="0067121A"/>
    <w:rsid w:val="00682172"/>
    <w:rsid w:val="00682B46"/>
    <w:rsid w:val="006B775F"/>
    <w:rsid w:val="006E63FF"/>
    <w:rsid w:val="00701304"/>
    <w:rsid w:val="007109CB"/>
    <w:rsid w:val="00744345"/>
    <w:rsid w:val="0074555D"/>
    <w:rsid w:val="00753C72"/>
    <w:rsid w:val="007603A9"/>
    <w:rsid w:val="00761280"/>
    <w:rsid w:val="00761F69"/>
    <w:rsid w:val="007B0900"/>
    <w:rsid w:val="007B4052"/>
    <w:rsid w:val="007C3670"/>
    <w:rsid w:val="00802B69"/>
    <w:rsid w:val="00843B34"/>
    <w:rsid w:val="00844A0E"/>
    <w:rsid w:val="008E47C7"/>
    <w:rsid w:val="009203D4"/>
    <w:rsid w:val="0092630F"/>
    <w:rsid w:val="00956E0C"/>
    <w:rsid w:val="009C0FBE"/>
    <w:rsid w:val="009C62BA"/>
    <w:rsid w:val="009D1920"/>
    <w:rsid w:val="00A1120F"/>
    <w:rsid w:val="00A422B8"/>
    <w:rsid w:val="00A50ECA"/>
    <w:rsid w:val="00A93EDA"/>
    <w:rsid w:val="00AA1015"/>
    <w:rsid w:val="00AA4D81"/>
    <w:rsid w:val="00AB4678"/>
    <w:rsid w:val="00AB4971"/>
    <w:rsid w:val="00AC6C9C"/>
    <w:rsid w:val="00AD5ED6"/>
    <w:rsid w:val="00B05177"/>
    <w:rsid w:val="00B06168"/>
    <w:rsid w:val="00B07391"/>
    <w:rsid w:val="00B23AB0"/>
    <w:rsid w:val="00B27278"/>
    <w:rsid w:val="00B3080F"/>
    <w:rsid w:val="00B425F6"/>
    <w:rsid w:val="00B61C5C"/>
    <w:rsid w:val="00B91231"/>
    <w:rsid w:val="00B91380"/>
    <w:rsid w:val="00B97852"/>
    <w:rsid w:val="00BA736B"/>
    <w:rsid w:val="00BD5495"/>
    <w:rsid w:val="00C46985"/>
    <w:rsid w:val="00C57C77"/>
    <w:rsid w:val="00CC0DB2"/>
    <w:rsid w:val="00CF15E8"/>
    <w:rsid w:val="00D04445"/>
    <w:rsid w:val="00D54D6D"/>
    <w:rsid w:val="00D625EB"/>
    <w:rsid w:val="00D70E7D"/>
    <w:rsid w:val="00D822A4"/>
    <w:rsid w:val="00D86E3B"/>
    <w:rsid w:val="00DB22A4"/>
    <w:rsid w:val="00DB6F79"/>
    <w:rsid w:val="00E10CCF"/>
    <w:rsid w:val="00E40174"/>
    <w:rsid w:val="00E631B4"/>
    <w:rsid w:val="00EA6735"/>
    <w:rsid w:val="00EB00A9"/>
    <w:rsid w:val="00ED1529"/>
    <w:rsid w:val="00ED73EC"/>
    <w:rsid w:val="00F1271B"/>
    <w:rsid w:val="00F249A7"/>
    <w:rsid w:val="00F31952"/>
    <w:rsid w:val="00F92625"/>
    <w:rsid w:val="00FB3BBA"/>
    <w:rsid w:val="00FC13F1"/>
    <w:rsid w:val="00FE5847"/>
    <w:rsid w:val="00FF5C7C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C4F31B30-7E11-41F4-9D0C-B8E6A788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right"/>
      <w:outlineLvl w:val="0"/>
    </w:pPr>
    <w:rPr>
      <w:rFonts w:ascii="Times New Roman" w:eastAsia="Times New Roman" w:hAnsi="Times New Roman" w:cs="Times New Roman"/>
      <w:b/>
      <w:bCs/>
      <w:i/>
      <w:iCs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10"/>
    <w:next w:val="a0"/>
    <w:qFormat/>
    <w:pPr>
      <w:spacing w:before="120"/>
      <w:outlineLvl w:val="3"/>
    </w:pPr>
    <w:rPr>
      <w:rFonts w:ascii="Liberation Serif" w:hAnsi="Liberation Serif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eastAsia="Droid Sans Fallback" w:hAnsi="Liberation Serif" w:cs="Times New Roman"/>
      <w:b/>
      <w:bCs/>
      <w:kern w:val="2"/>
      <w:sz w:val="24"/>
      <w:szCs w:val="24"/>
      <w:lang w:bidi="hi-IN"/>
    </w:rPr>
  </w:style>
  <w:style w:type="character" w:customStyle="1" w:styleId="WW8Num2z1">
    <w:name w:val="WW8Num2z1"/>
    <w:rPr>
      <w:rFonts w:ascii="Times" w:hAnsi="Times" w:cs="Times"/>
      <w:b w:val="0"/>
      <w:i w:val="0"/>
      <w:strike w:val="0"/>
      <w:dstrike w:val="0"/>
      <w:color w:val="auto"/>
      <w:sz w:val="24"/>
      <w:szCs w:val="24"/>
    </w:rPr>
  </w:style>
  <w:style w:type="character" w:customStyle="1" w:styleId="WW8Num2z2">
    <w:name w:val="WW8Num2z2"/>
    <w:rPr>
      <w:b/>
      <w:sz w:val="22"/>
      <w:szCs w:val="24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  <w:b/>
      <w:bCs/>
      <w:color w:val="C9211E"/>
      <w:sz w:val="24"/>
      <w:szCs w:val="24"/>
      <w:lang w:eastAsia="ru-RU"/>
    </w:rPr>
  </w:style>
  <w:style w:type="character" w:customStyle="1" w:styleId="WW8Num3z1">
    <w:name w:val="WW8Num3z1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/>
      <w:b w:val="0"/>
      <w:bCs/>
      <w:color w:val="000000"/>
      <w:sz w:val="24"/>
      <w:szCs w:val="24"/>
      <w:lang w:eastAsia="ar-SA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20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a4">
    <w:name w:val="Hyperlink"/>
    <w:rPr>
      <w:color w:val="000080"/>
      <w:u w:val="single"/>
    </w:rPr>
  </w:style>
  <w:style w:type="character" w:customStyle="1" w:styleId="a5">
    <w:name w:val="Символ сноски"/>
  </w:style>
  <w:style w:type="character" w:customStyle="1" w:styleId="21">
    <w:name w:val="Знак сноски2"/>
    <w:rPr>
      <w:vertAlign w:val="superscript"/>
    </w:rPr>
  </w:style>
  <w:style w:type="character" w:customStyle="1" w:styleId="a6">
    <w:name w:val="Ссылка указателя"/>
  </w:style>
  <w:style w:type="character" w:customStyle="1" w:styleId="ListLabel1">
    <w:name w:val="ListLabel 1"/>
    <w:rPr>
      <w:rFonts w:cs="Times New Roman"/>
      <w:b/>
      <w:sz w:val="24"/>
      <w:szCs w:val="24"/>
    </w:rPr>
  </w:style>
  <w:style w:type="character" w:customStyle="1" w:styleId="ListLabel2">
    <w:name w:val="ListLabel 2"/>
    <w:rPr>
      <w:b w:val="0"/>
      <w:i w:val="0"/>
      <w:strike w:val="0"/>
      <w:dstrike w:val="0"/>
      <w:color w:val="auto"/>
      <w:sz w:val="24"/>
      <w:szCs w:val="24"/>
    </w:rPr>
  </w:style>
  <w:style w:type="character" w:customStyle="1" w:styleId="ListLabel3">
    <w:name w:val="ListLabel 3"/>
    <w:rPr>
      <w:b/>
      <w:sz w:val="22"/>
      <w:szCs w:val="24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22">
    <w:name w:val="СТИЛЬ АР 2 подраздел Знак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12">
    <w:name w:val="АР Прил1 Знак"/>
    <w:rPr>
      <w:rFonts w:ascii="Times New Roman" w:eastAsia="Times New Roman" w:hAnsi="Times New Roman" w:cs="Times New Roman"/>
      <w:bCs/>
      <w:iCs/>
      <w:sz w:val="24"/>
    </w:rPr>
  </w:style>
  <w:style w:type="character" w:customStyle="1" w:styleId="23">
    <w:name w:val="АР Прил 2 Знак"/>
    <w:rPr>
      <w:rFonts w:ascii="Times New Roman" w:eastAsia="Calibri" w:hAnsi="Times New Roman" w:cs="Times New Roman"/>
      <w:b/>
      <w:sz w:val="24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a7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3">
    <w:name w:val="Знак концевой сноски1"/>
    <w:rPr>
      <w:vertAlign w:val="superscript"/>
    </w:rPr>
  </w:style>
  <w:style w:type="character" w:customStyle="1" w:styleId="14">
    <w:name w:val="Знак сноски1"/>
    <w:rPr>
      <w:vertAlign w:val="superscript"/>
    </w:rPr>
  </w:style>
  <w:style w:type="character" w:customStyle="1" w:styleId="a8">
    <w:name w:val="Текст выноски Знак"/>
    <w:rPr>
      <w:rFonts w:ascii="Segoe UI" w:eastAsia="Droid Sans Fallback" w:hAnsi="Segoe UI" w:cs="Mangal"/>
      <w:kern w:val="2"/>
      <w:sz w:val="18"/>
      <w:szCs w:val="16"/>
      <w:lang w:eastAsia="zh-CN" w:bidi="hi-IN"/>
    </w:rPr>
  </w:style>
  <w:style w:type="character" w:customStyle="1" w:styleId="15">
    <w:name w:val="Знак примечания1"/>
    <w:rPr>
      <w:sz w:val="16"/>
      <w:szCs w:val="16"/>
    </w:rPr>
  </w:style>
  <w:style w:type="character" w:customStyle="1" w:styleId="a9">
    <w:name w:val="Текст примечания Знак"/>
    <w:rPr>
      <w:rFonts w:ascii="Liberation Serif" w:eastAsia="Droid Sans Fallback" w:hAnsi="Liberation Serif" w:cs="Mangal"/>
      <w:kern w:val="2"/>
      <w:szCs w:val="18"/>
      <w:lang w:eastAsia="zh-CN" w:bidi="hi-IN"/>
    </w:rPr>
  </w:style>
  <w:style w:type="character" w:customStyle="1" w:styleId="aa">
    <w:name w:val="Тема примечания Знак"/>
    <w:rPr>
      <w:rFonts w:ascii="Liberation Serif" w:eastAsia="Droid Sans Fallback" w:hAnsi="Liberation Serif" w:cs="Mangal"/>
      <w:b/>
      <w:bCs/>
      <w:kern w:val="2"/>
      <w:szCs w:val="18"/>
      <w:lang w:eastAsia="zh-CN" w:bidi="hi-IN"/>
    </w:rPr>
  </w:style>
  <w:style w:type="character" w:customStyle="1" w:styleId="3">
    <w:name w:val="Знак сноски3"/>
    <w:rPr>
      <w:vertAlign w:val="superscript"/>
    </w:rPr>
  </w:style>
  <w:style w:type="character" w:styleId="ab">
    <w:name w:val="line number"/>
  </w:style>
  <w:style w:type="character" w:customStyle="1" w:styleId="24">
    <w:name w:val="Знак концевой сноски2"/>
    <w:rPr>
      <w:vertAlign w:val="superscript"/>
    </w:rPr>
  </w:style>
  <w:style w:type="character" w:customStyle="1" w:styleId="25">
    <w:name w:val="Знак примечания2"/>
    <w:rPr>
      <w:sz w:val="16"/>
      <w:szCs w:val="16"/>
    </w:rPr>
  </w:style>
  <w:style w:type="character" w:customStyle="1" w:styleId="16">
    <w:name w:val="Текст примечания Знак1"/>
    <w:rPr>
      <w:rFonts w:ascii="Liberation Serif" w:eastAsia="Droid Sans Fallback" w:hAnsi="Liberation Serif" w:cs="Mangal"/>
      <w:kern w:val="2"/>
      <w:szCs w:val="18"/>
      <w:lang w:eastAsia="zh-CN" w:bidi="hi-IN"/>
    </w:rPr>
  </w:style>
  <w:style w:type="character" w:styleId="ac">
    <w:name w:val="footnote reference"/>
    <w:rPr>
      <w:vertAlign w:val="superscript"/>
    </w:rPr>
  </w:style>
  <w:style w:type="character" w:styleId="ad">
    <w:name w:val="endnote reference"/>
    <w:rPr>
      <w:vertAlign w:val="superscript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e">
    <w:name w:val="List"/>
    <w:basedOn w:val="a0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a"/>
    <w:pPr>
      <w:suppressLineNumbers/>
    </w:pPr>
    <w:rPr>
      <w:rFonts w:cs="Times New Roman"/>
      <w:lang w:bidi="ar-SA"/>
    </w:rPr>
  </w:style>
  <w:style w:type="paragraph" w:customStyle="1" w:styleId="26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7">
    <w:name w:val="Указатель2"/>
    <w:basedOn w:val="a"/>
    <w:pPr>
      <w:suppressLineNumbers/>
    </w:pPr>
    <w:rPr>
      <w:rFonts w:cs="Times New Roman"/>
      <w:lang w:bidi="ar-SA"/>
    </w:rPr>
  </w:style>
  <w:style w:type="paragraph" w:customStyle="1" w:styleId="17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8">
    <w:name w:val="Указатель1"/>
    <w:basedOn w:val="a"/>
    <w:pPr>
      <w:suppressLineNumbers/>
    </w:pPr>
    <w:rPr>
      <w:rFonts w:cs="Times New Roman"/>
      <w:lang w:bidi="ar-SA"/>
    </w:rPr>
  </w:style>
  <w:style w:type="paragraph" w:styleId="af0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1-">
    <w:name w:val="Рег. Заголовок 1-го уровня регламента"/>
    <w:basedOn w:val="1"/>
    <w:pPr>
      <w:tabs>
        <w:tab w:val="clear" w:pos="0"/>
        <w:tab w:val="left" w:pos="964"/>
        <w:tab w:val="right" w:pos="10065"/>
      </w:tabs>
      <w:jc w:val="center"/>
      <w:outlineLvl w:val="9"/>
    </w:pPr>
    <w:rPr>
      <w:i w:val="0"/>
      <w:color w:val="FFBF00"/>
    </w:rPr>
  </w:style>
  <w:style w:type="paragraph" w:customStyle="1" w:styleId="19">
    <w:name w:val="Заголовок оглавления1"/>
    <w:basedOn w:val="1"/>
    <w:next w:val="a"/>
    <w:pPr>
      <w:keepLines/>
      <w:tabs>
        <w:tab w:val="clear" w:pos="0"/>
      </w:tabs>
      <w:spacing w:before="480" w:line="276" w:lineRule="auto"/>
      <w:jc w:val="left"/>
      <w:outlineLvl w:val="9"/>
    </w:pPr>
    <w:rPr>
      <w:rFonts w:ascii="Cambria" w:eastAsia="MS Gothic" w:hAnsi="Cambria" w:cs="Cambria"/>
      <w:i w:val="0"/>
      <w:iCs w:val="0"/>
      <w:color w:val="365F91"/>
      <w:sz w:val="28"/>
      <w:szCs w:val="28"/>
    </w:rPr>
  </w:style>
  <w:style w:type="paragraph" w:styleId="1a">
    <w:name w:val="toc 1"/>
    <w:basedOn w:val="a"/>
    <w:next w:val="a"/>
    <w:pPr>
      <w:tabs>
        <w:tab w:val="right" w:leader="dot" w:pos="10196"/>
      </w:tabs>
      <w:jc w:val="both"/>
    </w:pPr>
    <w:rPr>
      <w:rFonts w:ascii="Times New Roman" w:hAnsi="Times New Roman" w:cs="Times New Roman"/>
      <w:b/>
      <w:lang w:val="en-US"/>
    </w:rPr>
  </w:style>
  <w:style w:type="paragraph" w:styleId="28">
    <w:name w:val="toc 2"/>
    <w:basedOn w:val="a"/>
    <w:next w:val="a"/>
    <w:pPr>
      <w:tabs>
        <w:tab w:val="left" w:pos="880"/>
        <w:tab w:val="right" w:leader="dot" w:pos="10416"/>
      </w:tabs>
      <w:spacing w:after="100"/>
      <w:ind w:left="220"/>
      <w:jc w:val="both"/>
    </w:pPr>
    <w:rPr>
      <w:color w:val="111111"/>
    </w:rPr>
  </w:style>
  <w:style w:type="paragraph" w:customStyle="1" w:styleId="af1">
    <w:name w:val="СТИЛЬ АР"/>
    <w:basedOn w:val="1-"/>
  </w:style>
  <w:style w:type="paragraph" w:customStyle="1" w:styleId="ConsPlusNormal">
    <w:name w:val="ConsPlusNormal"/>
    <w:pPr>
      <w:suppressAutoHyphens/>
      <w:overflowPunct w:val="0"/>
    </w:pPr>
    <w:rPr>
      <w:rFonts w:ascii="Arial" w:eastAsia="Calibri" w:hAnsi="Arial" w:cs="Arial"/>
      <w:sz w:val="22"/>
      <w:szCs w:val="22"/>
      <w:lang w:eastAsia="zh-CN"/>
    </w:rPr>
  </w:style>
  <w:style w:type="paragraph" w:customStyle="1" w:styleId="2-">
    <w:name w:val="Рег. Заголовок 2-го уровня регламента"/>
    <w:basedOn w:val="ConsPlusNormal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29">
    <w:name w:val="СТИЛЬ АР 2 подраздел"/>
    <w:basedOn w:val="2-"/>
    <w:pPr>
      <w:ind w:left="3621"/>
      <w:outlineLvl w:val="9"/>
    </w:pPr>
  </w:style>
  <w:style w:type="paragraph" w:customStyle="1" w:styleId="110">
    <w:name w:val="Рег. Основной текст уровнеь 1.1 (базовый)"/>
    <w:basedOn w:val="ConsPlusNormal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"/>
    <w:pPr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b">
    <w:name w:val="Абзац списка1"/>
    <w:basedOn w:val="a"/>
    <w:pPr>
      <w:spacing w:after="200"/>
      <w:ind w:left="720"/>
      <w:contextualSpacing/>
    </w:pPr>
  </w:style>
  <w:style w:type="paragraph" w:customStyle="1" w:styleId="af2">
    <w:name w:val="Рег. Списки без буллетов"/>
    <w:basedOn w:val="ConsPlusNormal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c">
    <w:name w:val="Рег. Списки 1)"/>
    <w:basedOn w:val="af2"/>
  </w:style>
  <w:style w:type="paragraph" w:customStyle="1" w:styleId="1d">
    <w:name w:val="Без интервала1"/>
    <w:basedOn w:val="1"/>
    <w:next w:val="2-"/>
    <w:pPr>
      <w:tabs>
        <w:tab w:val="clear" w:pos="0"/>
      </w:tabs>
      <w:spacing w:after="240"/>
      <w:outlineLvl w:val="9"/>
    </w:pPr>
    <w:rPr>
      <w:i w:val="0"/>
      <w:szCs w:val="22"/>
    </w:rPr>
  </w:style>
  <w:style w:type="paragraph" w:customStyle="1" w:styleId="af3">
    <w:name w:val="Рег. Обычный с отступом"/>
    <w:basedOn w:val="a"/>
    <w:pPr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4">
    <w:name w:val="обычный приложения"/>
    <w:basedOn w:val="a"/>
    <w:pPr>
      <w:jc w:val="center"/>
    </w:pPr>
    <w:rPr>
      <w:rFonts w:ascii="Times New Roman" w:hAnsi="Times New Roman" w:cs="Times New Roman"/>
      <w:b/>
    </w:rPr>
  </w:style>
  <w:style w:type="paragraph" w:customStyle="1" w:styleId="af5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</w:pPr>
  </w:style>
  <w:style w:type="paragraph" w:customStyle="1" w:styleId="2a">
    <w:name w:val="АР Прил 2"/>
    <w:basedOn w:val="af4"/>
  </w:style>
  <w:style w:type="paragraph" w:customStyle="1" w:styleId="ConsPlusNonformat">
    <w:name w:val="ConsPlusNonformat"/>
    <w:pPr>
      <w:widowControl w:val="0"/>
      <w:suppressAutoHyphens/>
      <w:overflowPunct w:val="0"/>
    </w:pPr>
    <w:rPr>
      <w:rFonts w:ascii="Courier New" w:hAnsi="Courier New" w:cs="Courier New"/>
      <w:sz w:val="24"/>
      <w:szCs w:val="24"/>
      <w:lang w:eastAsia="zh-CN"/>
    </w:rPr>
  </w:style>
  <w:style w:type="paragraph" w:styleId="afa">
    <w:name w:val="Body Text Indent"/>
    <w:basedOn w:val="a0"/>
    <w:pPr>
      <w:spacing w:after="120"/>
      <w:ind w:firstLine="210"/>
    </w:pPr>
  </w:style>
  <w:style w:type="paragraph" w:customStyle="1" w:styleId="afb">
    <w:name w:val="Содержимое таблицы"/>
    <w:basedOn w:val="a"/>
    <w:pPr>
      <w:suppressLineNumbers/>
    </w:pPr>
    <w:rPr>
      <w:rFonts w:eastAsia="NSimSun" w:cs="Lucida Sans"/>
    </w:rPr>
  </w:style>
  <w:style w:type="paragraph" w:customStyle="1" w:styleId="2b">
    <w:name w:val="Без интервала2"/>
    <w:pPr>
      <w:suppressAutoHyphens/>
      <w:overflowPunct w:val="0"/>
    </w:pPr>
    <w:rPr>
      <w:rFonts w:ascii="Calibri" w:eastAsia="Calibri" w:hAnsi="Calibri" w:cs="DejaVu Sans"/>
      <w:sz w:val="22"/>
      <w:szCs w:val="22"/>
      <w:lang w:eastAsia="zh-CN"/>
    </w:rPr>
  </w:style>
  <w:style w:type="paragraph" w:customStyle="1" w:styleId="1e">
    <w:name w:val="Рег. Основной нумерованный 1. текст"/>
    <w:basedOn w:val="ConsPlusNormal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styleId="afd">
    <w:name w:val="Balloon Text"/>
    <w:basedOn w:val="a"/>
    <w:rPr>
      <w:rFonts w:ascii="Segoe UI" w:hAnsi="Segoe UI" w:cs="Mangal"/>
      <w:sz w:val="18"/>
      <w:szCs w:val="16"/>
    </w:rPr>
  </w:style>
  <w:style w:type="paragraph" w:customStyle="1" w:styleId="1f">
    <w:name w:val="Текст примечания1"/>
    <w:basedOn w:val="a"/>
    <w:rPr>
      <w:rFonts w:cs="Mangal"/>
      <w:sz w:val="20"/>
      <w:szCs w:val="18"/>
    </w:rPr>
  </w:style>
  <w:style w:type="paragraph" w:styleId="afe">
    <w:name w:val="annotation subject"/>
    <w:basedOn w:val="1f"/>
    <w:next w:val="1f"/>
    <w:rPr>
      <w:b/>
      <w:bCs/>
    </w:rPr>
  </w:style>
  <w:style w:type="paragraph" w:customStyle="1" w:styleId="2c">
    <w:name w:val="Текст примечания2"/>
    <w:basedOn w:val="a"/>
    <w:rPr>
      <w:rFonts w:cs="Mangal"/>
      <w:sz w:val="20"/>
      <w:szCs w:val="18"/>
    </w:rPr>
  </w:style>
  <w:style w:type="paragraph" w:styleId="aff">
    <w:name w:val="annotation text"/>
    <w:basedOn w:val="a"/>
    <w:link w:val="2d"/>
    <w:uiPriority w:val="99"/>
    <w:semiHidden/>
    <w:unhideWhenUsed/>
    <w:rPr>
      <w:rFonts w:cs="Mangal"/>
      <w:sz w:val="20"/>
      <w:szCs w:val="18"/>
    </w:rPr>
  </w:style>
  <w:style w:type="character" w:customStyle="1" w:styleId="2d">
    <w:name w:val="Текст примечания Знак2"/>
    <w:link w:val="aff"/>
    <w:uiPriority w:val="99"/>
    <w:semiHidden/>
    <w:rPr>
      <w:rFonts w:ascii="Liberation Serif" w:eastAsia="Droid Sans Fallback" w:hAnsi="Liberation Serif" w:cs="Mangal"/>
      <w:kern w:val="2"/>
      <w:szCs w:val="18"/>
      <w:lang w:eastAsia="zh-CN" w:bidi="hi-IN"/>
    </w:rPr>
  </w:style>
  <w:style w:type="character" w:styleId="aff0">
    <w:name w:val="annotation reference"/>
    <w:uiPriority w:val="99"/>
    <w:semiHidden/>
    <w:unhideWhenUsed/>
    <w:rPr>
      <w:sz w:val="16"/>
      <w:szCs w:val="16"/>
    </w:rPr>
  </w:style>
  <w:style w:type="paragraph" w:styleId="aff1">
    <w:name w:val="Revision"/>
    <w:hidden/>
    <w:uiPriority w:val="99"/>
    <w:semiHidden/>
    <w:rsid w:val="0056378B"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paragraph" w:styleId="aff2">
    <w:name w:val="Title"/>
    <w:basedOn w:val="a"/>
    <w:link w:val="aff3"/>
    <w:qFormat/>
    <w:rsid w:val="00015B29"/>
    <w:pPr>
      <w:suppressAutoHyphens w:val="0"/>
      <w:jc w:val="center"/>
    </w:pPr>
    <w:rPr>
      <w:rFonts w:ascii="Arial" w:eastAsia="SimSun" w:hAnsi="Arial" w:cs="Arial"/>
      <w:b/>
      <w:bCs/>
      <w:color w:val="00000A"/>
      <w:kern w:val="0"/>
      <w:lang w:eastAsia="ru-RU" w:bidi="ar-SA"/>
    </w:rPr>
  </w:style>
  <w:style w:type="character" w:customStyle="1" w:styleId="aff3">
    <w:name w:val="Название Знак"/>
    <w:link w:val="aff2"/>
    <w:rsid w:val="00015B29"/>
    <w:rPr>
      <w:rFonts w:ascii="Arial" w:eastAsia="SimSun" w:hAnsi="Arial" w:cs="Arial"/>
      <w:b/>
      <w:bCs/>
      <w:color w:val="00000A"/>
      <w:sz w:val="24"/>
      <w:szCs w:val="24"/>
    </w:rPr>
  </w:style>
  <w:style w:type="table" w:styleId="aff4">
    <w:name w:val="Table Grid"/>
    <w:basedOn w:val="a2"/>
    <w:uiPriority w:val="59"/>
    <w:rsid w:val="00A422B8"/>
    <w:pPr>
      <w:suppressAutoHyphens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Нижний колонтитул Знак"/>
    <w:link w:val="af8"/>
    <w:uiPriority w:val="99"/>
    <w:rsid w:val="00A422B8"/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character" w:customStyle="1" w:styleId="af7">
    <w:name w:val="Верхний колонтитул Знак"/>
    <w:link w:val="af6"/>
    <w:uiPriority w:val="99"/>
    <w:rsid w:val="00A422B8"/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6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56;&#1077;&#1075;&#1083;&#1072;&#1084;&#1077;&#1085;&#1090;&#1099;\&#1053;&#1086;&#1074;&#1072;&#1103;%20&#1087;&#1072;&#1087;&#1082;&#1072;%20(2)\++&#1040;&#1056;_&#1089;&#1087;&#1088;&#1072;&#1074;&#1082;&#1072;__&#1091;&#1095;&#1072;&#1089;&#1090;&#1080;&#1077;_&#1074;_&#1087;&#1088;&#1080;&#1074;&#1072;&#1090;&#1080;&#1079;&#1072;&#1094;&#1080;&#1080;_&#1048;&#1058;&#1054;&#1043;.docx" TargetMode="Externa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2490B902290B31A5C57FAC9BFAE2F594B6E88DA5DE18699FB3CEFEDC4yFy1M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file:///C:\Users\User\Desktop\&#1056;&#1077;&#1075;&#1083;&#1072;&#1084;&#1077;&#1085;&#1090;&#1099;\&#1053;&#1086;&#1074;&#1072;&#1103;%20&#1087;&#1072;&#1087;&#1082;&#1072;%20(2)\++&#1040;&#1056;_&#1089;&#1087;&#1088;&#1072;&#1074;&#1082;&#1072;__&#1091;&#1095;&#1072;&#1089;&#1090;&#1080;&#1077;_&#1074;_&#1087;&#1088;&#1080;&#1074;&#1072;&#1090;&#1080;&#1079;&#1072;&#1094;&#1080;&#1080;_&#1048;&#1058;&#1054;&#1043;.docx" TargetMode="External"/><Relationship Id="rId14" Type="http://schemas.openxmlformats.org/officeDocument/2006/relationships/footer" Target="footer1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6D8D9-898D-481B-AE2C-D80F30685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47</Pages>
  <Words>15268</Words>
  <Characters>87032</Characters>
  <Application>Microsoft Office Word</Application>
  <DocSecurity>0</DocSecurity>
  <Lines>725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102096</CharactersWithSpaces>
  <SharedDoc>false</SharedDoc>
  <HLinks>
    <vt:vector size="24" baseType="variant">
      <vt:variant>
        <vt:i4>1376348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consultantplus://offline/ref=A2490B902290B31A5C57FAC9BFAE2F594B6E88DA5DE18699FB3CEFEDC4yFy1M</vt:lpwstr>
      </vt:variant>
      <vt:variant>
        <vt:lpwstr/>
      </vt:variant>
      <vt:variant>
        <vt:i4>7602247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__RefHeading___Toc91253247</vt:lpwstr>
      </vt:variant>
      <vt:variant>
        <vt:i4>197655</vt:i4>
      </vt:variant>
      <vt:variant>
        <vt:i4>3</vt:i4>
      </vt:variant>
      <vt:variant>
        <vt:i4>0</vt:i4>
      </vt:variant>
      <vt:variant>
        <vt:i4>5</vt:i4>
      </vt:variant>
      <vt:variant>
        <vt:lpwstr>../../Регламенты/Новая папка (2)/++АР_справка__участие_в_приватизации_ИТОГ.docx</vt:lpwstr>
      </vt:variant>
      <vt:variant>
        <vt:lpwstr>_Toc5111981</vt:lpwstr>
      </vt:variant>
      <vt:variant>
        <vt:i4>787479</vt:i4>
      </vt:variant>
      <vt:variant>
        <vt:i4>0</vt:i4>
      </vt:variant>
      <vt:variant>
        <vt:i4>0</vt:i4>
      </vt:variant>
      <vt:variant>
        <vt:i4>5</vt:i4>
      </vt:variant>
      <vt:variant>
        <vt:lpwstr>../../Регламенты/Новая папка (2)/++АР_справка__участие_в_приватизации_ИТОГ.docx</vt:lpwstr>
      </vt:variant>
      <vt:variant>
        <vt:lpwstr>_Toc5111970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3</cp:revision>
  <cp:lastPrinted>2022-07-13T08:21:00Z</cp:lastPrinted>
  <dcterms:created xsi:type="dcterms:W3CDTF">2022-07-13T08:20:00Z</dcterms:created>
  <dcterms:modified xsi:type="dcterms:W3CDTF">2022-07-13T08:22:00Z</dcterms:modified>
</cp:coreProperties>
</file>