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22B8" w:rsidRPr="00A422B8" w:rsidRDefault="00A422B8" w:rsidP="00A422B8">
      <w:pPr>
        <w:suppressAutoHyphens w:val="0"/>
        <w:jc w:val="right"/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</w:pPr>
      <w:r w:rsidRPr="00A422B8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УТВЕРЖДЕН</w:t>
      </w:r>
    </w:p>
    <w:p w:rsidR="00682172" w:rsidRDefault="0013595F" w:rsidP="00682172">
      <w:pPr>
        <w:tabs>
          <w:tab w:val="left" w:pos="6934"/>
        </w:tabs>
        <w:suppressAutoHyphens w:val="0"/>
        <w:jc w:val="right"/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</w:pPr>
      <w:r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п</w:t>
      </w:r>
      <w:r w:rsidR="00682172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 xml:space="preserve">остановлением </w:t>
      </w:r>
      <w:r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А</w:t>
      </w:r>
      <w:r w:rsidR="00682172" w:rsidRPr="00A422B8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 xml:space="preserve">дминистрации </w:t>
      </w:r>
    </w:p>
    <w:p w:rsidR="00A422B8" w:rsidRPr="00A422B8" w:rsidRDefault="00682172" w:rsidP="00682172">
      <w:pPr>
        <w:suppressAutoHyphens w:val="0"/>
        <w:jc w:val="right"/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</w:pPr>
      <w:r w:rsidRPr="00A422B8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городского</w:t>
      </w:r>
      <w:r w:rsidRPr="00682172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 xml:space="preserve"> </w:t>
      </w:r>
      <w:r w:rsidRPr="00A422B8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округа Фрязино</w:t>
      </w:r>
    </w:p>
    <w:p w:rsidR="00A422B8" w:rsidRPr="0006263F" w:rsidRDefault="00A422B8" w:rsidP="00A422B8">
      <w:pPr>
        <w:suppressAutoHyphens w:val="0"/>
        <w:jc w:val="right"/>
        <w:rPr>
          <w:rFonts w:ascii="Times New Roman" w:eastAsia="SimSun" w:hAnsi="Times New Roman" w:cs="Arial"/>
          <w:b/>
          <w:bCs/>
          <w:color w:val="000000"/>
          <w:kern w:val="0"/>
          <w:lang w:val="en-US" w:eastAsia="ru-RU" w:bidi="ar-SA"/>
        </w:rPr>
      </w:pPr>
      <w:r w:rsidRPr="00A422B8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 xml:space="preserve">от </w:t>
      </w:r>
      <w:r w:rsidR="0006263F">
        <w:rPr>
          <w:rFonts w:ascii="Times New Roman" w:eastAsia="SimSun" w:hAnsi="Times New Roman" w:cs="Arial"/>
          <w:bCs/>
          <w:color w:val="000000"/>
          <w:kern w:val="0"/>
          <w:lang w:val="en-US" w:eastAsia="ru-RU" w:bidi="ar-SA"/>
        </w:rPr>
        <w:t xml:space="preserve">05.09.2022 </w:t>
      </w:r>
      <w:r w:rsidRPr="00A422B8">
        <w:rPr>
          <w:rFonts w:ascii="Times New Roman" w:eastAsia="SimSun" w:hAnsi="Times New Roman" w:cs="Arial"/>
          <w:bCs/>
          <w:color w:val="000000"/>
          <w:kern w:val="0"/>
          <w:lang w:eastAsia="ru-RU" w:bidi="ar-SA"/>
        </w:rPr>
        <w:t>№</w:t>
      </w:r>
      <w:r w:rsidR="0006263F">
        <w:rPr>
          <w:rFonts w:ascii="Times New Roman" w:eastAsia="SimSun" w:hAnsi="Times New Roman" w:cs="Arial"/>
          <w:bCs/>
          <w:color w:val="000000"/>
          <w:kern w:val="0"/>
          <w:lang w:val="en-US" w:eastAsia="ru-RU" w:bidi="ar-SA"/>
        </w:rPr>
        <w:t xml:space="preserve"> 608</w:t>
      </w:r>
    </w:p>
    <w:p w:rsidR="00A422B8" w:rsidRPr="00A422B8" w:rsidRDefault="00A422B8" w:rsidP="00A422B8">
      <w:pPr>
        <w:suppressAutoHyphens w:val="0"/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</w:pPr>
    </w:p>
    <w:p w:rsidR="00E10CCF" w:rsidRDefault="00E10CCF" w:rsidP="00A422B8">
      <w:pPr>
        <w:suppressAutoHyphens w:val="0"/>
        <w:jc w:val="center"/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</w:pPr>
    </w:p>
    <w:p w:rsidR="00A422B8" w:rsidRPr="00A422B8" w:rsidRDefault="00A422B8" w:rsidP="00A422B8">
      <w:pPr>
        <w:suppressAutoHyphens w:val="0"/>
        <w:jc w:val="center"/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</w:pPr>
      <w:r w:rsidRPr="00A422B8"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  <w:t xml:space="preserve">АДМИНИСТРАТИВНЫЙ РЕГЛАМЕНТ </w:t>
      </w:r>
    </w:p>
    <w:p w:rsidR="00A422B8" w:rsidRPr="00A422B8" w:rsidRDefault="0057143C" w:rsidP="00A422B8">
      <w:pPr>
        <w:suppressAutoHyphens w:val="0"/>
        <w:ind w:right="141"/>
        <w:jc w:val="center"/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</w:pPr>
      <w:r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  <w:t>предоставления м</w:t>
      </w:r>
      <w:r w:rsidR="00A422B8" w:rsidRPr="00A422B8"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  <w:t xml:space="preserve">униципальной услуги </w:t>
      </w:r>
    </w:p>
    <w:p w:rsidR="00A422B8" w:rsidRPr="00A422B8" w:rsidRDefault="00A422B8" w:rsidP="00A422B8">
      <w:pPr>
        <w:suppressAutoHyphens w:val="0"/>
        <w:jc w:val="center"/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</w:pPr>
      <w:r w:rsidRPr="00A422B8">
        <w:rPr>
          <w:rFonts w:ascii="Times New Roman" w:eastAsia="SimSun" w:hAnsi="Times New Roman" w:cs="Arial"/>
          <w:b/>
          <w:bCs/>
          <w:color w:val="000000"/>
          <w:kern w:val="0"/>
          <w:lang w:eastAsia="ru-RU" w:bidi="ar-SA"/>
        </w:rPr>
        <w:t>«Приватизация жилых помещений муниципального жилищного фонда в городском округе Фрязино Московской области»</w:t>
      </w:r>
    </w:p>
    <w:p w:rsidR="00A422B8" w:rsidRPr="00A422B8" w:rsidRDefault="00A422B8" w:rsidP="00A422B8">
      <w:pPr>
        <w:keepNext/>
        <w:suppressAutoHyphens w:val="0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</w:pPr>
      <w:bookmarkStart w:id="0" w:name="_Toc5111968"/>
      <w:bookmarkStart w:id="1" w:name="_Toc4592650"/>
      <w:r w:rsidRPr="00A422B8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Оглавление</w:t>
      </w:r>
      <w:bookmarkEnd w:id="0"/>
      <w:bookmarkEnd w:id="1"/>
    </w:p>
    <w:tbl>
      <w:tblPr>
        <w:tblW w:w="15504" w:type="dxa"/>
        <w:tblLook w:val="04A0"/>
      </w:tblPr>
      <w:tblGrid>
        <w:gridCol w:w="9464"/>
        <w:gridCol w:w="6040"/>
      </w:tblGrid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BD549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BD5495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val="en-US" w:eastAsia="en-US" w:bidi="ar-SA"/>
              </w:rPr>
              <w:t>I.</w:t>
            </w:r>
            <w:r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Общие положения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652C2A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>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1. </w:t>
            </w:r>
            <w:hyperlink r:id="rId8" w:anchor="_Toc5111970" w:history="1">
              <w:r w:rsidRPr="00A422B8">
                <w:rPr>
                  <w:rFonts w:ascii="Times New Roman" w:eastAsia="SimSun" w:hAnsi="Times New Roman" w:cs="Times New Roman"/>
                  <w:bCs/>
                  <w:noProof/>
                  <w:kern w:val="0"/>
                  <w:szCs w:val="20"/>
                  <w:lang w:eastAsia="en-US" w:bidi="ar-SA"/>
                </w:rPr>
                <w:t>Предмет регулирования Административного регламента</w:t>
              </w:r>
              <w:r w:rsidRPr="00A422B8">
                <w:rPr>
                  <w:rFonts w:ascii="Times New Roman" w:eastAsia="SimSun" w:hAnsi="Times New Roman" w:cs="Times New Roman"/>
                  <w:bCs/>
                  <w:noProof/>
                  <w:webHidden/>
                  <w:kern w:val="0"/>
                  <w:szCs w:val="20"/>
                  <w:lang w:eastAsia="en-US" w:bidi="ar-SA"/>
                </w:rPr>
                <w:tab/>
              </w:r>
            </w:hyperlink>
          </w:p>
        </w:tc>
        <w:tc>
          <w:tcPr>
            <w:tcW w:w="6040" w:type="dxa"/>
            <w:shd w:val="clear" w:color="auto" w:fill="auto"/>
          </w:tcPr>
          <w:p w:rsidR="00A422B8" w:rsidRPr="00A422B8" w:rsidRDefault="00652C2A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2. Круг Заявтелей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652C2A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BD549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val="en-US" w:eastAsia="en-US" w:bidi="ar-SA"/>
              </w:rPr>
              <w:t>II</w:t>
            </w:r>
            <w:r w:rsidRPr="00BD5495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Стандарт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noProof/>
                <w:webHidden/>
                <w:lang w:eastAsia="en-US" w:bidi="ar-SA"/>
              </w:rPr>
            </w:pPr>
          </w:p>
        </w:tc>
      </w:tr>
      <w:tr w:rsidR="007B4052" w:rsidRPr="00A422B8" w:rsidTr="003978B2">
        <w:trPr>
          <w:trHeight w:val="260"/>
        </w:trPr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3. Наименование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</w:p>
        </w:tc>
      </w:tr>
      <w:tr w:rsidR="007B4052" w:rsidRPr="00A422B8" w:rsidTr="003978B2">
        <w:trPr>
          <w:trHeight w:val="271"/>
        </w:trPr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4. Наименование органа местного самоуправления муниципального образования Московской области, предоставляющего Муниципальную услугу                                                                                                            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</w:p>
          <w:p w:rsidR="00A422B8" w:rsidRPr="00A422B8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>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5. Результат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6. Срок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7. Правовые основания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0265C0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8. 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Исчерпывающий перечень документов,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A422B8" w:rsidRPr="00A422B8" w:rsidRDefault="005935AF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6</w:t>
            </w:r>
          </w:p>
        </w:tc>
      </w:tr>
      <w:tr w:rsidR="00DB22A4" w:rsidRPr="00A422B8" w:rsidTr="003978B2">
        <w:tc>
          <w:tcPr>
            <w:tcW w:w="9464" w:type="dxa"/>
            <w:shd w:val="clear" w:color="auto" w:fill="auto"/>
          </w:tcPr>
          <w:p w:rsidR="00DB22A4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DB22A4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DB22A4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8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10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Исчерпывающий перечень оснований для </w:t>
            </w: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приостановления предоставления или отказа в предоствлении 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Муниципальной услуги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</w:pPr>
          </w:p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>9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642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hyperlink r:id="rId9" w:anchor="_Toc5111981" w:history="1">
              <w:r w:rsidR="00DB22A4">
                <w:rPr>
                  <w:rFonts w:ascii="Times New Roman" w:eastAsia="SimSun" w:hAnsi="Times New Roman" w:cs="Times New Roman"/>
                  <w:bCs/>
                  <w:noProof/>
                  <w:color w:val="000000"/>
                  <w:kern w:val="0"/>
                  <w:szCs w:val="20"/>
                  <w:lang w:eastAsia="en-US" w:bidi="ar-SA"/>
                </w:rPr>
                <w:t>11</w:t>
              </w:r>
              <w:r w:rsidR="00682172" w:rsidRPr="00A422B8">
                <w:rPr>
                  <w:rFonts w:ascii="Times New Roman" w:eastAsia="SimSun" w:hAnsi="Times New Roman" w:cs="Times New Roman"/>
                  <w:b/>
                  <w:bCs/>
                  <w:noProof/>
                  <w:color w:val="000000"/>
                  <w:kern w:val="0"/>
                  <w:szCs w:val="20"/>
                  <w:lang w:eastAsia="en-US" w:bidi="ar-SA"/>
                </w:rPr>
                <w:t>.</w:t>
              </w:r>
              <w:r w:rsidR="00682172" w:rsidRPr="00A422B8">
                <w:rPr>
                  <w:rFonts w:ascii="Calibri" w:eastAsia="SimSun" w:hAnsi="Calibri" w:cs="Times New Roman"/>
                  <w:b/>
                  <w:noProof/>
                  <w:color w:val="000000"/>
                  <w:kern w:val="0"/>
                  <w:sz w:val="22"/>
                  <w:szCs w:val="22"/>
                  <w:lang w:eastAsia="ru-RU" w:bidi="ar-SA"/>
                </w:rPr>
                <w:t xml:space="preserve"> </w:t>
              </w:r>
              <w:r w:rsidR="0067121A" w:rsidRPr="00A422B8">
                <w:rPr>
                  <w:rFonts w:ascii="Times New Roman" w:eastAsia="SimSun" w:hAnsi="Times New Roman" w:cs="Times New Roman"/>
                  <w:bCs/>
                  <w:noProof/>
                  <w:kern w:val="0"/>
                  <w:szCs w:val="20"/>
                  <w:lang w:eastAsia="en-US" w:bidi="ar-SA"/>
                </w:rPr>
                <w:t>Размер платы, взимаемой с Заявителя при предоставлении Муниципальной услуги, и способы ее взимания</w:t>
              </w:r>
              <w:r w:rsidR="00682172" w:rsidRPr="00A422B8">
                <w:rPr>
                  <w:rFonts w:ascii="Times New Roman" w:eastAsia="SimSun" w:hAnsi="Times New Roman" w:cs="Times New Roman"/>
                  <w:b/>
                  <w:bCs/>
                  <w:noProof/>
                  <w:webHidden/>
                  <w:color w:val="000000"/>
                  <w:kern w:val="0"/>
                  <w:szCs w:val="20"/>
                  <w:lang w:eastAsia="en-US" w:bidi="ar-SA"/>
                </w:rPr>
                <w:tab/>
              </w:r>
            </w:hyperlink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10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12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67121A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Максимальный срок ожидания в очереди при подаче Заявителем Запроса и при получении результата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A422B8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10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13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67121A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Срок регистрации Запроса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10</w:t>
            </w:r>
          </w:p>
        </w:tc>
      </w:tr>
      <w:tr w:rsidR="007B4052" w:rsidRPr="00A422B8" w:rsidTr="003978B2">
        <w:trPr>
          <w:trHeight w:val="233"/>
        </w:trPr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14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744345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Требования к помещениям, в которых предоставляются Муниципальные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10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15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744345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Показатели качества и доступности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10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DB22A4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16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744345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электронном виде</w:t>
            </w:r>
          </w:p>
        </w:tc>
        <w:tc>
          <w:tcPr>
            <w:tcW w:w="6040" w:type="dxa"/>
            <w:shd w:val="clear" w:color="auto" w:fill="auto"/>
          </w:tcPr>
          <w:p w:rsidR="00744345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744345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11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547337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val="en-US" w:eastAsia="en-US" w:bidi="ar-SA"/>
              </w:rPr>
              <w:t>III</w:t>
            </w:r>
            <w:r w:rsidRPr="00547337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Состав, последовательность и сроки выполенения административных процедур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</w:t>
            </w:r>
            <w:r w:rsidR="00744345"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2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17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. Перечень вариантов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12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18. Описание администрат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ивной процедуры профилирования Заявителя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44345" w:rsidP="00060C67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13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19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. Описание предоставления Муниципальной услуги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13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547337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val="en-US" w:eastAsia="en-US" w:bidi="ar-SA"/>
              </w:rPr>
              <w:t>IV</w:t>
            </w:r>
            <w:r w:rsidRPr="00547337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Формы контроля за исполнением Административного регламента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4434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13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20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реглмента и иных нормативных правовых актов Российской Федерации, Москоской области, устанавливающих требования к предоставлению Муниципальной услуги, а также принятием ими решений 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13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21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. Порядок и периодичность осуществления плановых и внеплановых проверок полноты  и качества предоставления Муниципальной услуги, в том числе порядок и формы контроля за полнотой и качестовом предоствления Муниципальной услуги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68217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</w:p>
          <w:p w:rsidR="007603A9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</w:p>
          <w:p w:rsidR="007603A9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  <w:t>14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22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. </w:t>
            </w:r>
            <w:r w:rsidR="00682172"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О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 xml:space="preserve">тветственность должностных лиц Администрации за решения и действия (бездействие), принимаемые (осуществляемые) ими в ходе предоствления 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lastRenderedPageBreak/>
              <w:t>Муниципальной услуги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webHidden/>
                <w:kern w:val="0"/>
                <w:szCs w:val="20"/>
                <w:lang w:eastAsia="en-US" w:bidi="ar-SA"/>
              </w:rPr>
              <w:tab/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A422B8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lastRenderedPageBreak/>
              <w:t>2</w:t>
            </w:r>
            <w:r w:rsidR="007603A9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3</w:t>
            </w:r>
            <w:r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. Положения, характеризующие требования к порядку и формам контроля за предоставлением Муниципальной услуги, в том числе со стороны граждан,  их объединений и организаций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682172" w:rsidRPr="00A422B8" w:rsidRDefault="00547337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Cs w:val="20"/>
                <w:lang w:val="en-US" w:eastAsia="en-US" w:bidi="ar-SA"/>
              </w:rPr>
              <w:t>V</w:t>
            </w:r>
            <w:r w:rsidRPr="00547337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Cs w:val="20"/>
                <w:lang w:eastAsia="en-US" w:bidi="ar-SA"/>
              </w:rPr>
              <w:t xml:space="preserve">.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Cs w:val="20"/>
                <w:lang w:eastAsia="en-US" w:bidi="ar-SA"/>
              </w:rPr>
              <w:t>Досудебный (внесудебный) порядок обжалования решений и действий (бездействия) Администрации,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 xml:space="preserve"> </w:t>
            </w:r>
            <w:r w:rsidR="00A422B8" w:rsidRPr="00A422B8"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Cs w:val="20"/>
                <w:lang w:eastAsia="en-US" w:bidi="ar-SA"/>
              </w:rPr>
              <w:t xml:space="preserve">МФЦ, а также их должностных лиц, муниципальных служащих и работников   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15</w:t>
            </w:r>
          </w:p>
        </w:tc>
      </w:tr>
      <w:tr w:rsidR="007B4052" w:rsidRPr="00A422B8" w:rsidTr="003978B2">
        <w:trPr>
          <w:trHeight w:val="515"/>
        </w:trPr>
        <w:tc>
          <w:tcPr>
            <w:tcW w:w="9464" w:type="dxa"/>
            <w:shd w:val="clear" w:color="auto" w:fill="auto"/>
          </w:tcPr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24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. Способы информмирования Заявителей о порядке дсудебного (внесудебного) обжалования</w:t>
            </w:r>
          </w:p>
        </w:tc>
        <w:tc>
          <w:tcPr>
            <w:tcW w:w="6040" w:type="dxa"/>
            <w:shd w:val="clear" w:color="auto" w:fill="auto"/>
          </w:tcPr>
          <w:p w:rsidR="00682172" w:rsidRDefault="00682172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</w:p>
          <w:p w:rsidR="007603A9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25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. Формы и способы подачи Заявителями жалобы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603A9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  <w:t>15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682172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Приложение  1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603A9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682172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Форма решения о предоставлении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B61C5C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682172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color w:val="000000"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Приложение  2</w:t>
            </w:r>
          </w:p>
        </w:tc>
        <w:tc>
          <w:tcPr>
            <w:tcW w:w="6040" w:type="dxa"/>
            <w:shd w:val="clear" w:color="auto" w:fill="auto"/>
          </w:tcPr>
          <w:p w:rsidR="00682172" w:rsidRPr="00A422B8" w:rsidRDefault="007603A9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webHidden/>
                <w:color w:val="000000"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7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Форма решения об отказе в предоставлении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17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Приложение 3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18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Перечень нормативных правовых актов Российской Федерации, Московской области, регулирующих предоставление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EA6735" w:rsidRDefault="00EA6735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</w:p>
          <w:p w:rsidR="00EA6735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18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Приложение 4 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21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B07391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Форма З</w:t>
            </w:r>
            <w:r w:rsidR="00A422B8"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апроса о предоствлении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1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Приложение 5 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Форма заявления о согласии на обработку персональных данных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4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Приложение 6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B07391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Форма </w:t>
            </w:r>
            <w:r w:rsidR="00B07391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решения</w:t>
            </w: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 xml:space="preserve"> об отказе в приеме документов,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</w:p>
          <w:p w:rsidR="00EA6735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25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 xml:space="preserve">Приложение 7 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Требования к предоствлению документов (категорий документов), необходимых для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</w:p>
          <w:p w:rsidR="00EA6735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26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/>
                <w:bCs/>
                <w:noProof/>
                <w:kern w:val="0"/>
                <w:szCs w:val="20"/>
                <w:lang w:eastAsia="en-US" w:bidi="ar-SA"/>
              </w:rPr>
              <w:t>Приложение 8</w:t>
            </w:r>
          </w:p>
        </w:tc>
        <w:tc>
          <w:tcPr>
            <w:tcW w:w="6040" w:type="dxa"/>
            <w:shd w:val="clear" w:color="auto" w:fill="auto"/>
          </w:tcPr>
          <w:p w:rsidR="00A422B8" w:rsidRPr="00A422B8" w:rsidRDefault="00B61C5C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33</w:t>
            </w:r>
          </w:p>
        </w:tc>
      </w:tr>
      <w:tr w:rsidR="007B4052" w:rsidRPr="00A422B8" w:rsidTr="003978B2">
        <w:tc>
          <w:tcPr>
            <w:tcW w:w="9464" w:type="dxa"/>
            <w:shd w:val="clear" w:color="auto" w:fill="auto"/>
          </w:tcPr>
          <w:p w:rsidR="00A422B8" w:rsidRP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 w:rsidRPr="00A422B8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Описание административных действий (процедур) предоставления Муниципальной услуги</w:t>
            </w:r>
          </w:p>
        </w:tc>
        <w:tc>
          <w:tcPr>
            <w:tcW w:w="6040" w:type="dxa"/>
            <w:shd w:val="clear" w:color="auto" w:fill="auto"/>
          </w:tcPr>
          <w:p w:rsidR="00A422B8" w:rsidRDefault="00A422B8" w:rsidP="003978B2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</w:p>
          <w:p w:rsidR="00EA6735" w:rsidRPr="00A422B8" w:rsidRDefault="00EA6735" w:rsidP="00B61C5C">
            <w:pPr>
              <w:ind w:right="-57"/>
              <w:jc w:val="both"/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</w:pPr>
            <w:r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3</w:t>
            </w:r>
            <w:r w:rsidR="00B61C5C">
              <w:rPr>
                <w:rFonts w:ascii="Times New Roman" w:eastAsia="SimSun" w:hAnsi="Times New Roman" w:cs="Times New Roman"/>
                <w:bCs/>
                <w:noProof/>
                <w:kern w:val="0"/>
                <w:szCs w:val="20"/>
                <w:lang w:eastAsia="en-US" w:bidi="ar-SA"/>
              </w:rPr>
              <w:t>3</w:t>
            </w:r>
          </w:p>
        </w:tc>
      </w:tr>
    </w:tbl>
    <w:p w:rsidR="00A422B8" w:rsidRPr="00A422B8" w:rsidRDefault="00A422B8" w:rsidP="00A422B8">
      <w:pPr>
        <w:suppressAutoHyphens w:val="0"/>
        <w:spacing w:after="160" w:line="259" w:lineRule="auto"/>
        <w:rPr>
          <w:rFonts w:ascii="Calibri" w:eastAsia="Times New Roman" w:hAnsi="Calibri" w:cs="Times New Roman"/>
          <w:kern w:val="0"/>
          <w:sz w:val="22"/>
          <w:szCs w:val="22"/>
          <w:lang w:bidi="ar-SA"/>
        </w:rPr>
      </w:pPr>
    </w:p>
    <w:p w:rsidR="00385EC9" w:rsidRDefault="00385EC9" w:rsidP="00385EC9">
      <w:pPr>
        <w:contextualSpacing/>
        <w:jc w:val="both"/>
      </w:pPr>
    </w:p>
    <w:p w:rsidR="00385EC9" w:rsidRDefault="00385EC9" w:rsidP="00385EC9">
      <w:pPr>
        <w:contextualSpacing/>
        <w:jc w:val="both"/>
      </w:pPr>
    </w:p>
    <w:p w:rsidR="00ED1529" w:rsidRDefault="00ED1529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060C67" w:rsidRDefault="00060C67" w:rsidP="00385EC9">
      <w:pPr>
        <w:contextualSpacing/>
        <w:jc w:val="both"/>
      </w:pPr>
    </w:p>
    <w:p w:rsidR="00060C67" w:rsidRDefault="00060C67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682172" w:rsidRDefault="00682172" w:rsidP="00385EC9">
      <w:pPr>
        <w:contextualSpacing/>
        <w:jc w:val="both"/>
      </w:pPr>
    </w:p>
    <w:p w:rsidR="009C62BA" w:rsidRDefault="009C62BA" w:rsidP="00385EC9">
      <w:pPr>
        <w:contextualSpacing/>
        <w:jc w:val="both"/>
      </w:pPr>
    </w:p>
    <w:p w:rsidR="009C62BA" w:rsidRDefault="009C62BA" w:rsidP="00385EC9">
      <w:pPr>
        <w:contextualSpacing/>
        <w:jc w:val="both"/>
      </w:pPr>
    </w:p>
    <w:p w:rsidR="00744345" w:rsidRDefault="00744345" w:rsidP="00385EC9">
      <w:pPr>
        <w:contextualSpacing/>
        <w:jc w:val="both"/>
      </w:pPr>
    </w:p>
    <w:p w:rsidR="00ED1529" w:rsidRDefault="00ED1529" w:rsidP="00385EC9">
      <w:pPr>
        <w:contextualSpacing/>
        <w:jc w:val="both"/>
      </w:pPr>
    </w:p>
    <w:p w:rsidR="001C30F8" w:rsidRDefault="001C30F8" w:rsidP="00385EC9">
      <w:pPr>
        <w:contextualSpacing/>
        <w:jc w:val="both"/>
      </w:pPr>
    </w:p>
    <w:p w:rsidR="001C30F8" w:rsidRPr="002C1F0F" w:rsidRDefault="001C30F8" w:rsidP="00385EC9">
      <w:pPr>
        <w:contextualSpacing/>
        <w:jc w:val="both"/>
      </w:pPr>
    </w:p>
    <w:p w:rsidR="007109CB" w:rsidRPr="002C1F0F" w:rsidRDefault="00491239" w:rsidP="00ED1529">
      <w:pPr>
        <w:pStyle w:val="af1"/>
        <w:outlineLvl w:val="0"/>
      </w:pPr>
      <w:bookmarkStart w:id="2" w:name="__RefHeading___Toc88227512"/>
      <w:bookmarkEnd w:id="2"/>
      <w:r w:rsidRPr="002C1F0F">
        <w:rPr>
          <w:color w:val="1C1C1C"/>
          <w:lang w:val="en-US"/>
        </w:rPr>
        <w:t>I</w:t>
      </w:r>
      <w:r w:rsidRPr="002C1F0F">
        <w:rPr>
          <w:color w:val="1C1C1C"/>
        </w:rPr>
        <w:t>. Общие положения</w:t>
      </w:r>
    </w:p>
    <w:p w:rsidR="007109CB" w:rsidRPr="002C1F0F" w:rsidRDefault="00491239" w:rsidP="00ED1529">
      <w:pPr>
        <w:pStyle w:val="29"/>
        <w:numPr>
          <w:ilvl w:val="0"/>
          <w:numId w:val="2"/>
        </w:numPr>
        <w:ind w:left="0" w:firstLine="0"/>
      </w:pPr>
      <w:bookmarkStart w:id="3" w:name="__RefHeading___Toc88227513"/>
      <w:bookmarkEnd w:id="3"/>
      <w:r w:rsidRPr="002C1F0F">
        <w:t>Предмет регулирования Административного регламента</w:t>
      </w:r>
    </w:p>
    <w:p w:rsidR="007109CB" w:rsidRPr="002C1F0F" w:rsidRDefault="00491239" w:rsidP="00ED1529">
      <w:pPr>
        <w:pStyle w:val="110"/>
        <w:numPr>
          <w:ilvl w:val="1"/>
          <w:numId w:val="2"/>
        </w:numPr>
        <w:spacing w:line="240" w:lineRule="auto"/>
        <w:ind w:left="0" w:firstLine="709"/>
      </w:pPr>
      <w:r w:rsidRPr="002C1F0F">
        <w:rPr>
          <w:sz w:val="24"/>
          <w:szCs w:val="24"/>
        </w:rPr>
        <w:lastRenderedPageBreak/>
        <w:t>Настоящий Административный регламент регулирует отношения, возникающие в связи с предоставлением Муниципальной услуг</w:t>
      </w:r>
      <w:bookmarkStart w:id="4" w:name="_Hlk63682080"/>
      <w:r w:rsidRPr="002C1F0F">
        <w:rPr>
          <w:sz w:val="24"/>
          <w:szCs w:val="24"/>
          <w:shd w:val="clear" w:color="auto" w:fill="FFFFFF"/>
        </w:rPr>
        <w:t xml:space="preserve">и </w:t>
      </w:r>
      <w:r w:rsidRPr="002C1F0F">
        <w:rPr>
          <w:rFonts w:eastAsia="PMingLiU"/>
          <w:sz w:val="24"/>
          <w:szCs w:val="24"/>
          <w:shd w:val="clear" w:color="auto" w:fill="FFFFFF"/>
        </w:rPr>
        <w:t>«</w:t>
      </w:r>
      <w:bookmarkEnd w:id="4"/>
      <w:r w:rsidRPr="002C1F0F">
        <w:rPr>
          <w:rFonts w:eastAsia="PMingLiU"/>
          <w:color w:val="000000"/>
          <w:sz w:val="24"/>
          <w:szCs w:val="24"/>
          <w:shd w:val="clear" w:color="auto" w:fill="FFFFFF"/>
        </w:rPr>
        <w:t>Приватизация жилых помещений муниципального жилищного фонда</w:t>
      </w:r>
      <w:r w:rsidR="00ED1529">
        <w:rPr>
          <w:rFonts w:eastAsia="PMingLiU"/>
          <w:color w:val="000000"/>
          <w:sz w:val="24"/>
          <w:szCs w:val="24"/>
          <w:shd w:val="clear" w:color="auto" w:fill="FFFFFF"/>
        </w:rPr>
        <w:t xml:space="preserve"> в городском округе Фрязино</w:t>
      </w:r>
      <w:r w:rsidR="00E40174">
        <w:rPr>
          <w:rFonts w:eastAsia="PMingLiU"/>
          <w:color w:val="000000"/>
          <w:sz w:val="24"/>
          <w:szCs w:val="24"/>
          <w:shd w:val="clear" w:color="auto" w:fill="FFFFFF"/>
        </w:rPr>
        <w:t xml:space="preserve"> Московской области</w:t>
      </w:r>
      <w:r w:rsidRPr="002C1F0F">
        <w:rPr>
          <w:rFonts w:eastAsia="PMingLiU"/>
          <w:sz w:val="24"/>
          <w:szCs w:val="24"/>
          <w:shd w:val="clear" w:color="auto" w:fill="FFFFFF"/>
        </w:rPr>
        <w:t xml:space="preserve">» </w:t>
      </w:r>
      <w:r w:rsidRPr="002C1F0F">
        <w:rPr>
          <w:sz w:val="24"/>
          <w:szCs w:val="24"/>
          <w:shd w:val="clear" w:color="auto" w:fill="FFFFFF"/>
        </w:rPr>
        <w:t xml:space="preserve">(далее </w:t>
      </w:r>
      <w:r w:rsidRPr="002C1F0F">
        <w:rPr>
          <w:sz w:val="24"/>
          <w:szCs w:val="24"/>
        </w:rPr>
        <w:t>– Муниципальная услуга)</w:t>
      </w:r>
      <w:bookmarkStart w:id="5" w:name="_Hlk68872087"/>
      <w:r w:rsidR="00ED1529">
        <w:rPr>
          <w:sz w:val="24"/>
          <w:szCs w:val="24"/>
        </w:rPr>
        <w:t xml:space="preserve"> а</w:t>
      </w:r>
      <w:r w:rsidR="00956E0C">
        <w:rPr>
          <w:sz w:val="24"/>
          <w:szCs w:val="24"/>
        </w:rPr>
        <w:t>дминистрацией городского округа Фрязино</w:t>
      </w:r>
      <w:r w:rsidRPr="002C1F0F">
        <w:rPr>
          <w:i/>
          <w:iCs/>
          <w:sz w:val="24"/>
          <w:szCs w:val="24"/>
        </w:rPr>
        <w:t xml:space="preserve"> </w:t>
      </w:r>
      <w:r w:rsidRPr="002C1F0F">
        <w:rPr>
          <w:sz w:val="24"/>
          <w:szCs w:val="24"/>
        </w:rPr>
        <w:t>(далее – Администрация)</w:t>
      </w:r>
      <w:bookmarkEnd w:id="5"/>
      <w:r w:rsidRPr="002C1F0F">
        <w:rPr>
          <w:sz w:val="24"/>
          <w:szCs w:val="24"/>
        </w:rPr>
        <w:t>.</w:t>
      </w:r>
    </w:p>
    <w:p w:rsidR="007109CB" w:rsidRPr="002C1F0F" w:rsidRDefault="00491239" w:rsidP="00ED1529">
      <w:pPr>
        <w:pStyle w:val="110"/>
        <w:numPr>
          <w:ilvl w:val="1"/>
          <w:numId w:val="2"/>
        </w:numPr>
        <w:spacing w:line="240" w:lineRule="auto"/>
        <w:ind w:left="0" w:firstLine="709"/>
      </w:pPr>
      <w:r w:rsidRPr="002C1F0F">
        <w:rPr>
          <w:sz w:val="24"/>
          <w:szCs w:val="24"/>
        </w:rPr>
        <w:t>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Администрации, МФЦ, а также должностных лиц, муниципальных служащих, работников.</w:t>
      </w:r>
    </w:p>
    <w:p w:rsidR="007109CB" w:rsidRPr="002C1F0F" w:rsidRDefault="00491239" w:rsidP="00ED1529">
      <w:pPr>
        <w:pStyle w:val="110"/>
        <w:numPr>
          <w:ilvl w:val="1"/>
          <w:numId w:val="2"/>
        </w:numPr>
        <w:spacing w:line="240" w:lineRule="auto"/>
        <w:ind w:left="0" w:firstLine="709"/>
      </w:pPr>
      <w:r w:rsidRPr="002C1F0F">
        <w:rPr>
          <w:sz w:val="24"/>
          <w:szCs w:val="24"/>
        </w:rPr>
        <w:t>Термины и определения, используемые в настоящем Административном регла</w:t>
      </w:r>
      <w:r w:rsidRPr="002C1F0F">
        <w:rPr>
          <w:sz w:val="24"/>
          <w:szCs w:val="24"/>
          <w:shd w:val="clear" w:color="auto" w:fill="FFFFFF"/>
        </w:rPr>
        <w:t>менте:</w:t>
      </w:r>
    </w:p>
    <w:p w:rsidR="007109CB" w:rsidRPr="002C1F0F" w:rsidRDefault="00491239" w:rsidP="00ED1529">
      <w:pPr>
        <w:pStyle w:val="111"/>
        <w:ind w:firstLine="709"/>
      </w:pPr>
      <w:r w:rsidRPr="002C1F0F">
        <w:rPr>
          <w:sz w:val="24"/>
          <w:szCs w:val="24"/>
          <w:shd w:val="clear" w:color="auto" w:fill="FFFFFF"/>
        </w:rPr>
        <w:t xml:space="preserve">1.3.1. УГД МО — Государственная информационная система управления градостроительной деятельностью Московской области; </w:t>
      </w:r>
    </w:p>
    <w:p w:rsidR="007109CB" w:rsidRPr="002C1F0F" w:rsidRDefault="00491239" w:rsidP="00ED1529">
      <w:pPr>
        <w:pStyle w:val="111"/>
        <w:ind w:firstLine="680"/>
      </w:pPr>
      <w:r w:rsidRPr="002C1F0F">
        <w:rPr>
          <w:sz w:val="24"/>
          <w:szCs w:val="24"/>
        </w:rPr>
        <w:t>1.3.2. 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по адресу</w:t>
      </w:r>
      <w:r w:rsidRPr="002C1F0F">
        <w:rPr>
          <w:color w:val="000000"/>
          <w:sz w:val="24"/>
          <w:szCs w:val="24"/>
        </w:rPr>
        <w:t xml:space="preserve">: </w:t>
      </w:r>
      <w:r w:rsidRPr="006B775F">
        <w:rPr>
          <w:rStyle w:val="a4"/>
          <w:rFonts w:ascii="Liberation Serif" w:hAnsi="Liberation Serif" w:cs="Droid Sans Devanagari"/>
          <w:color w:val="000000"/>
          <w:sz w:val="24"/>
          <w:szCs w:val="24"/>
          <w:u w:val="none"/>
        </w:rPr>
        <w:t>www.gosuslugi.ru</w:t>
      </w:r>
      <w:r w:rsidRPr="006B775F">
        <w:rPr>
          <w:rStyle w:val="a4"/>
          <w:color w:val="000000"/>
          <w:sz w:val="24"/>
          <w:szCs w:val="24"/>
          <w:u w:val="none"/>
        </w:rPr>
        <w:t>;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sz w:val="24"/>
          <w:szCs w:val="24"/>
        </w:rPr>
        <w:t>1.3.3. РПГУ - Государственная информационная система Московской обла</w:t>
      </w:r>
      <w:r w:rsidRPr="002C1F0F">
        <w:rPr>
          <w:sz w:val="24"/>
          <w:szCs w:val="24"/>
        </w:rPr>
        <w:t xml:space="preserve">сти «Портал государственных и муниципальных услуг (функций) Московской области», расположенная в информационно-телекоммуникационной сети «Интернет» по адресу: </w:t>
      </w:r>
      <w:r w:rsidRPr="002C1F0F">
        <w:rPr>
          <w:sz w:val="24"/>
          <w:szCs w:val="24"/>
          <w:lang w:val="en-US"/>
        </w:rPr>
        <w:t>www</w:t>
      </w:r>
      <w:r w:rsidRPr="002C1F0F">
        <w:rPr>
          <w:sz w:val="24"/>
          <w:szCs w:val="24"/>
        </w:rPr>
        <w:t>.</w:t>
      </w:r>
      <w:r w:rsidRPr="002C1F0F">
        <w:rPr>
          <w:sz w:val="24"/>
          <w:szCs w:val="24"/>
          <w:lang w:val="en-US"/>
        </w:rPr>
        <w:t>uslugi</w:t>
      </w:r>
      <w:r w:rsidRPr="002C1F0F">
        <w:rPr>
          <w:sz w:val="24"/>
          <w:szCs w:val="24"/>
        </w:rPr>
        <w:t>.</w:t>
      </w:r>
      <w:r w:rsidRPr="002C1F0F">
        <w:rPr>
          <w:sz w:val="24"/>
          <w:szCs w:val="24"/>
          <w:lang w:val="en-US"/>
        </w:rPr>
        <w:t>mosreg</w:t>
      </w:r>
      <w:r w:rsidRPr="002C1F0F">
        <w:rPr>
          <w:sz w:val="24"/>
          <w:szCs w:val="24"/>
        </w:rPr>
        <w:t>.</w:t>
      </w:r>
      <w:r w:rsidRPr="002C1F0F">
        <w:rPr>
          <w:sz w:val="24"/>
          <w:szCs w:val="24"/>
          <w:lang w:val="en-US"/>
        </w:rPr>
        <w:t>ru</w:t>
      </w:r>
      <w:r w:rsidRPr="002C1F0F">
        <w:rPr>
          <w:sz w:val="24"/>
          <w:szCs w:val="24"/>
        </w:rPr>
        <w:t>;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РПГУ;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1.3.5. Учредитель МФЦ – орган местного самоуправления муниципального образования Московской обла</w:t>
      </w:r>
      <w:r w:rsidRPr="002C1F0F">
        <w:rPr>
          <w:color w:val="1C1C1C"/>
          <w:sz w:val="24"/>
          <w:szCs w:val="24"/>
        </w:rPr>
        <w:t>сти, являющийся учредителем МФЦ;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1C1C1C"/>
        </w:rPr>
        <w:t>1.3.6.</w:t>
      </w:r>
      <w:bookmarkStart w:id="6" w:name="_Hlk68873021"/>
      <w:r w:rsidRPr="002C1F0F">
        <w:rPr>
          <w:rFonts w:ascii="Times New Roman" w:hAnsi="Times New Roman" w:cs="Times New Roman"/>
          <w:color w:val="1C1C1C"/>
        </w:rPr>
        <w:t xml:space="preserve"> Модуль МФЦ ЕИС ОУ - Модуль МФЦ Единой информационной системы оказания государственных и муниципальных услуг Московской области</w:t>
      </w:r>
      <w:bookmarkEnd w:id="6"/>
      <w:r w:rsidRPr="002C1F0F">
        <w:rPr>
          <w:rFonts w:ascii="Times New Roman" w:hAnsi="Times New Roman" w:cs="Times New Roman"/>
          <w:color w:val="1C1C1C"/>
        </w:rPr>
        <w:t>;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1C1C1C"/>
        </w:rPr>
        <w:t>1.</w:t>
      </w:r>
      <w:r w:rsidRPr="002C1F0F">
        <w:rPr>
          <w:rFonts w:ascii="Times New Roman" w:hAnsi="Times New Roman" w:cs="Times New Roman"/>
          <w:color w:val="1C1C1C"/>
          <w:shd w:val="clear" w:color="auto" w:fill="FFFFFF"/>
        </w:rPr>
        <w:t xml:space="preserve">3.7. 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 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</w:rPr>
        <w:t>1.4. Предоставление Муниципальной услуги возможно в составе комплекса с другими муниципальными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Муниципальных услуг, входящих в состав соответствующего комплекса Муниципальных услуг.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1.5. 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:rsidR="007109CB" w:rsidRPr="002C1F0F" w:rsidRDefault="00E40174" w:rsidP="00E40174">
      <w:pPr>
        <w:pStyle w:val="29"/>
        <w:ind w:left="0"/>
      </w:pPr>
      <w:bookmarkStart w:id="7" w:name="__RefHeading___Toc88227514"/>
      <w:bookmarkEnd w:id="7"/>
      <w:r>
        <w:t xml:space="preserve">2. </w:t>
      </w:r>
      <w:r w:rsidR="00491239" w:rsidRPr="002C1F0F">
        <w:t>Круг Заявителей</w:t>
      </w:r>
    </w:p>
    <w:p w:rsidR="007109CB" w:rsidRPr="002C1F0F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 Муниципальная услуга предоставляется физическим лицам - гражданам Российской Федерации, имеющим право пользования жилым помещением, расположенным на территории</w:t>
      </w:r>
      <w:r w:rsidR="006B77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городского округа Фрязино</w:t>
      </w:r>
      <w:r w:rsidR="00E401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Московской области</w:t>
      </w:r>
      <w:r w:rsidRPr="002C1F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не утратившим право на приватизацию жилого помещения, либо их уполномоченным представителям, обратившимся в Администрацию с Запросом о предоставлении Муниципальной услуги (далее соответственно — Заявитель, Запрос).</w:t>
      </w:r>
    </w:p>
    <w:p w:rsidR="007109CB" w:rsidRPr="002C1F0F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Категория Заявителей:</w:t>
      </w:r>
    </w:p>
    <w:p w:rsidR="007109CB" w:rsidRPr="002C1F0F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2.2.1 Граждане, имеющие право пользования жилым помещением муниципального жилищного фонда на условиях социального найма;</w:t>
      </w:r>
    </w:p>
    <w:p w:rsidR="007109CB" w:rsidRPr="002C1F0F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2.2.2. Граждане, имеющие право пользования жилым помещением муниципального жилищного фонда на условиях социального найма и </w:t>
      </w:r>
      <w:r w:rsidRPr="005935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забронировавшие занимаемое ими жилое помещение;</w:t>
      </w:r>
    </w:p>
    <w:p w:rsidR="007109CB" w:rsidRPr="002C1F0F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2.2.3.</w:t>
      </w:r>
      <w:r w:rsidR="009C0FB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C1F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Граждане, имеющие право пользования жилым помещением муниципального жилищного фонда на условиях служебного найма.</w:t>
      </w:r>
    </w:p>
    <w:p w:rsidR="007109CB" w:rsidRPr="002C1F0F" w:rsidRDefault="00491239" w:rsidP="00ED1529">
      <w:pPr>
        <w:pStyle w:val="ConsPlusNormal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C9211E"/>
          <w:sz w:val="24"/>
          <w:szCs w:val="24"/>
          <w:lang w:eastAsia="ru-RU"/>
        </w:rPr>
        <w:t xml:space="preserve"> </w:t>
      </w:r>
      <w:r w:rsidRPr="002C1F0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C1F0F">
        <w:rPr>
          <w:rFonts w:ascii="Times New Roman" w:hAnsi="Times New Roman" w:cs="Times New Roman"/>
          <w:b/>
          <w:bCs/>
          <w:color w:val="1C1C1C"/>
          <w:sz w:val="24"/>
          <w:szCs w:val="24"/>
          <w:lang w:val="en-US"/>
        </w:rPr>
        <w:t>I</w:t>
      </w:r>
      <w:r w:rsidRPr="002C1F0F">
        <w:rPr>
          <w:rFonts w:ascii="Times New Roman" w:hAnsi="Times New Roman" w:cs="Times New Roman"/>
          <w:b/>
          <w:bCs/>
          <w:color w:val="1C1C1C"/>
          <w:sz w:val="24"/>
          <w:szCs w:val="24"/>
        </w:rPr>
        <w:t>. Стандарт предоставления Муници</w:t>
      </w:r>
      <w:r w:rsidRPr="002C1F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пальной услуги</w:t>
      </w:r>
    </w:p>
    <w:p w:rsidR="007109CB" w:rsidRPr="002C1F0F" w:rsidRDefault="00491239" w:rsidP="00ED1529">
      <w:pPr>
        <w:pStyle w:val="29"/>
        <w:ind w:left="0"/>
      </w:pPr>
      <w:r w:rsidRPr="002C1F0F">
        <w:rPr>
          <w:color w:val="000000"/>
        </w:rPr>
        <w:t>3. Наименование Муниципальной услуги</w:t>
      </w:r>
    </w:p>
    <w:p w:rsidR="007109CB" w:rsidRPr="002C1F0F" w:rsidRDefault="00491239" w:rsidP="00ED1529">
      <w:pPr>
        <w:pStyle w:val="110"/>
        <w:spacing w:line="240" w:lineRule="auto"/>
      </w:pPr>
      <w:bookmarkStart w:id="8" w:name="_Hlk20900584"/>
      <w:bookmarkEnd w:id="8"/>
      <w:r w:rsidRPr="002C1F0F">
        <w:rPr>
          <w:sz w:val="24"/>
          <w:szCs w:val="24"/>
        </w:rPr>
        <w:tab/>
        <w:t>3.1. Муниципальная</w:t>
      </w:r>
      <w:r w:rsidRPr="002C1F0F">
        <w:rPr>
          <w:spacing w:val="6"/>
          <w:sz w:val="24"/>
          <w:szCs w:val="24"/>
        </w:rPr>
        <w:t xml:space="preserve"> услу</w:t>
      </w:r>
      <w:r w:rsidRPr="002C1F0F">
        <w:rPr>
          <w:spacing w:val="6"/>
          <w:sz w:val="24"/>
          <w:szCs w:val="24"/>
          <w:shd w:val="clear" w:color="auto" w:fill="FFFFFF"/>
        </w:rPr>
        <w:t>га</w:t>
      </w:r>
      <w:r w:rsidRPr="002C1F0F">
        <w:rPr>
          <w:sz w:val="24"/>
          <w:szCs w:val="24"/>
          <w:shd w:val="clear" w:color="auto" w:fill="FFFFFF"/>
        </w:rPr>
        <w:t xml:space="preserve"> «</w:t>
      </w:r>
      <w:r w:rsidRPr="002C1F0F">
        <w:rPr>
          <w:rFonts w:eastAsia="PMingLiU"/>
          <w:color w:val="000000"/>
          <w:sz w:val="24"/>
          <w:szCs w:val="24"/>
          <w:shd w:val="clear" w:color="auto" w:fill="FFFFFF"/>
        </w:rPr>
        <w:t>Приватизация жилых помещений муниципального жилищного фонда</w:t>
      </w:r>
      <w:r w:rsidR="009C0FBE">
        <w:rPr>
          <w:rFonts w:eastAsia="PMingLiU"/>
          <w:color w:val="000000"/>
          <w:sz w:val="24"/>
          <w:szCs w:val="24"/>
          <w:shd w:val="clear" w:color="auto" w:fill="FFFFFF"/>
        </w:rPr>
        <w:t xml:space="preserve"> в городском округе Фрязино Московской области</w:t>
      </w:r>
      <w:r w:rsidRPr="002C1F0F">
        <w:rPr>
          <w:sz w:val="24"/>
          <w:szCs w:val="24"/>
          <w:shd w:val="clear" w:color="auto" w:fill="FFFFFF"/>
        </w:rPr>
        <w:t>»</w:t>
      </w:r>
      <w:r w:rsidRPr="002C1F0F">
        <w:rPr>
          <w:spacing w:val="-1"/>
          <w:sz w:val="24"/>
          <w:szCs w:val="24"/>
          <w:shd w:val="clear" w:color="auto" w:fill="FFFFFF"/>
        </w:rPr>
        <w:t>.</w:t>
      </w:r>
    </w:p>
    <w:p w:rsidR="007109CB" w:rsidRPr="002C1F0F" w:rsidRDefault="00491239" w:rsidP="00ED1529">
      <w:pPr>
        <w:pStyle w:val="29"/>
        <w:ind w:left="0"/>
      </w:pPr>
      <w:r w:rsidRPr="002C1F0F">
        <w:t xml:space="preserve">4. </w:t>
      </w:r>
      <w:bookmarkStart w:id="9" w:name="_Hlk20900602"/>
      <w:r w:rsidRPr="002C1F0F">
        <w:t>Наименование органа местного самоуправления муниципального образования Московской области, предоставляющего Муниципальную услугу</w:t>
      </w:r>
      <w:bookmarkEnd w:id="9"/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 xml:space="preserve">4.1. </w:t>
      </w:r>
      <w:bookmarkStart w:id="10" w:name="_Hlk69134611"/>
      <w:r w:rsidRPr="002C1F0F">
        <w:rPr>
          <w:sz w:val="24"/>
          <w:szCs w:val="24"/>
        </w:rPr>
        <w:t>Органом местного самоуправления муниципального образования Московской области, ответственным за предоставление Муниципальной услуги, является Администрация.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2C1F0F">
        <w:rPr>
          <w:sz w:val="24"/>
          <w:szCs w:val="24"/>
          <w:lang w:eastAsia="ar-SA"/>
        </w:rPr>
        <w:t xml:space="preserve">4.2. </w:t>
      </w:r>
      <w:r w:rsidRPr="002C1F0F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Муниципальной услуги осуществляет </w:t>
      </w:r>
      <w:r w:rsidR="00B3080F">
        <w:rPr>
          <w:rFonts w:eastAsia="Times New Roman"/>
          <w:sz w:val="24"/>
          <w:szCs w:val="24"/>
          <w:lang w:eastAsia="ar-SA"/>
        </w:rPr>
        <w:t xml:space="preserve">отдел жилищной </w:t>
      </w:r>
      <w:r w:rsidR="006B775F">
        <w:rPr>
          <w:rFonts w:eastAsia="Times New Roman"/>
          <w:sz w:val="24"/>
          <w:szCs w:val="24"/>
          <w:lang w:eastAsia="ar-SA"/>
        </w:rPr>
        <w:t>политики администрации городского округа Фрязино</w:t>
      </w:r>
      <w:r w:rsidR="00B3080F">
        <w:rPr>
          <w:sz w:val="24"/>
          <w:szCs w:val="24"/>
        </w:rPr>
        <w:t xml:space="preserve"> </w:t>
      </w:r>
      <w:r w:rsidRPr="002C1F0F">
        <w:rPr>
          <w:rFonts w:eastAsia="Times New Roman"/>
          <w:sz w:val="24"/>
          <w:szCs w:val="24"/>
        </w:rPr>
        <w:t>(далее — Подразделение).</w:t>
      </w:r>
      <w:bookmarkEnd w:id="10"/>
    </w:p>
    <w:p w:rsidR="007109CB" w:rsidRPr="002C1F0F" w:rsidRDefault="00491239" w:rsidP="00ED1529">
      <w:pPr>
        <w:pStyle w:val="29"/>
        <w:ind w:left="0"/>
      </w:pPr>
      <w:r w:rsidRPr="002C1F0F">
        <w:t xml:space="preserve">5. Результат </w:t>
      </w:r>
      <w:r w:rsidRPr="002C1F0F">
        <w:rPr>
          <w:color w:val="000000"/>
        </w:rPr>
        <w:t xml:space="preserve">предоставления Муниципальной услуги  </w:t>
      </w:r>
    </w:p>
    <w:p w:rsidR="007109CB" w:rsidRPr="002C1F0F" w:rsidRDefault="00491239" w:rsidP="00ED1529">
      <w:pPr>
        <w:pStyle w:val="111"/>
        <w:ind w:firstLine="709"/>
      </w:pPr>
      <w:bookmarkStart w:id="11" w:name="_Hlk20900617"/>
      <w:bookmarkEnd w:id="11"/>
      <w:r w:rsidRPr="002C1F0F">
        <w:rPr>
          <w:sz w:val="24"/>
          <w:szCs w:val="24"/>
        </w:rPr>
        <w:t>5.1. Ре</w:t>
      </w:r>
      <w:r w:rsidRPr="002C1F0F">
        <w:rPr>
          <w:color w:val="000000"/>
          <w:sz w:val="24"/>
          <w:szCs w:val="24"/>
          <w:shd w:val="clear" w:color="auto" w:fill="FFFFFF"/>
        </w:rPr>
        <w:t>зультатом предоставления Муниципальной услуги является:</w:t>
      </w:r>
    </w:p>
    <w:p w:rsidR="007109CB" w:rsidRPr="002C1F0F" w:rsidRDefault="00491239" w:rsidP="00ED1529">
      <w:pPr>
        <w:pStyle w:val="111"/>
        <w:ind w:firstLine="709"/>
      </w:pPr>
      <w:r w:rsidRPr="002C1F0F">
        <w:rPr>
          <w:color w:val="000000"/>
          <w:sz w:val="24"/>
          <w:szCs w:val="24"/>
          <w:shd w:val="clear" w:color="auto" w:fill="FFFFFF"/>
        </w:rPr>
        <w:t>5.1.1. Решение о предоставлении Муниципальной услуги в виде уведомления о заключении договора передачи жилого помещения в собственность, которое оформляется в соответствии с приложением 1 к настоящему Административному регламенту.</w:t>
      </w:r>
    </w:p>
    <w:p w:rsidR="007109CB" w:rsidRPr="002C1F0F" w:rsidRDefault="00491239" w:rsidP="00ED1529">
      <w:pPr>
        <w:pStyle w:val="111"/>
        <w:ind w:firstLine="709"/>
      </w:pPr>
      <w:r w:rsidRPr="002C1F0F">
        <w:rPr>
          <w:color w:val="000000"/>
          <w:sz w:val="24"/>
          <w:szCs w:val="24"/>
          <w:shd w:val="clear" w:color="auto" w:fill="FFFFFF"/>
        </w:rPr>
        <w:t>5.1.2. Решение об отказе в предоставлении Муниципальной услуги, которое оформляется в соответствии с приложением 2 к настоящему Административному регламенту.</w:t>
      </w:r>
    </w:p>
    <w:p w:rsidR="007109CB" w:rsidRPr="002C1F0F" w:rsidRDefault="00491239" w:rsidP="009C0FBE">
      <w:pPr>
        <w:pStyle w:val="111"/>
        <w:ind w:firstLine="709"/>
      </w:pPr>
      <w:r w:rsidRPr="002C1F0F">
        <w:rPr>
          <w:color w:val="000000"/>
          <w:sz w:val="24"/>
          <w:szCs w:val="24"/>
          <w:shd w:val="clear" w:color="auto" w:fill="FFFFFF"/>
        </w:rPr>
        <w:t xml:space="preserve">5.2. </w:t>
      </w:r>
      <w:r w:rsidR="009C0FBE" w:rsidRPr="009C0FBE">
        <w:rPr>
          <w:sz w:val="24"/>
          <w:szCs w:val="24"/>
          <w:shd w:val="clear" w:color="auto" w:fill="FFFFFF"/>
        </w:rPr>
        <w:t>Сведения о предоставлении Муниципальной услуги, в том числе с приложением электронного образа результата предоставления Муниципальной услуги, не подлежат обязательному размещению в информационных системах.</w:t>
      </w:r>
    </w:p>
    <w:p w:rsidR="009C0FBE" w:rsidRDefault="00491239" w:rsidP="00ED1529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2C1F0F">
        <w:rPr>
          <w:rFonts w:ascii="Times New Roman" w:hAnsi="Times New Roman" w:cs="Times New Roman"/>
          <w:shd w:val="clear" w:color="auto" w:fill="FFFFFF"/>
        </w:rPr>
        <w:t xml:space="preserve">5.3. </w:t>
      </w:r>
      <w:r w:rsidR="009C0FBE">
        <w:rPr>
          <w:rFonts w:ascii="Times New Roman" w:hAnsi="Times New Roman" w:cs="Times New Roman"/>
          <w:shd w:val="clear" w:color="auto" w:fill="FFFFFF"/>
        </w:rPr>
        <w:t xml:space="preserve">Факт получения Заявителем результата предоставления Муниципальной услуги фиксируется в следующих информационных системах: </w:t>
      </w:r>
    </w:p>
    <w:p w:rsidR="009C0FBE" w:rsidRDefault="009C0FBE" w:rsidP="00ED1529">
      <w:pPr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- УГД МО;</w:t>
      </w:r>
    </w:p>
    <w:p w:rsidR="007109CB" w:rsidRPr="002C1F0F" w:rsidRDefault="009C0FBE" w:rsidP="00ED152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 xml:space="preserve">- РПГУ. 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</w:rPr>
        <w:t>5.4. Способы получения результата предоставления Муниципальной услуги: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5.4.1. В форме электронного документа в Личный кабинет на РПГУ.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Результат предоставления Муниципальной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Pr="002C1F0F">
        <w:rPr>
          <w:rFonts w:ascii="Times New Roman" w:hAnsi="Times New Roman" w:cs="Times New Roman"/>
        </w:rPr>
        <w:t>.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</w:rPr>
        <w:t xml:space="preserve">5.4.2. </w:t>
      </w:r>
      <w:r w:rsidRPr="002C1F0F">
        <w:rPr>
          <w:rFonts w:ascii="Times New Roman" w:hAnsi="Times New Roman" w:cs="Times New Roman"/>
          <w:bCs/>
          <w:shd w:val="clear" w:color="auto" w:fill="FFFFFF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</w:t>
      </w:r>
      <w:r w:rsidRPr="002C1F0F">
        <w:rPr>
          <w:rFonts w:ascii="Times New Roman" w:hAnsi="Times New Roman" w:cs="Times New Roman"/>
          <w:shd w:val="clear" w:color="auto" w:fill="FFFFFF"/>
        </w:rPr>
        <w:t>.</w:t>
      </w:r>
    </w:p>
    <w:p w:rsidR="007109CB" w:rsidRPr="002C1F0F" w:rsidRDefault="00491239" w:rsidP="00ED1529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 xml:space="preserve">В случае </w:t>
      </w:r>
      <w:r w:rsidR="00140B01" w:rsidRPr="002C1F0F">
        <w:rPr>
          <w:rFonts w:eastAsia="Times New Roman"/>
          <w:sz w:val="24"/>
          <w:szCs w:val="24"/>
          <w:shd w:val="clear" w:color="auto" w:fill="FFFFFF"/>
        </w:rPr>
        <w:t>не истребования</w:t>
      </w:r>
      <w:r w:rsidRPr="002C1F0F">
        <w:rPr>
          <w:rFonts w:eastAsia="Times New Roman"/>
          <w:sz w:val="24"/>
          <w:szCs w:val="24"/>
          <w:shd w:val="clear" w:color="auto" w:fill="FFFFFF"/>
        </w:rPr>
        <w:t xml:space="preserve"> Заявителем результата предоставления Муниципальной услуги в Администрации на бумажном носителе,</w:t>
      </w:r>
      <w:r w:rsidR="006B775F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6B775F" w:rsidRPr="006B775F">
        <w:rPr>
          <w:iCs/>
          <w:sz w:val="24"/>
          <w:szCs w:val="24"/>
        </w:rPr>
        <w:t>результат предоставления Муниципальной услуги нап</w:t>
      </w:r>
      <w:r w:rsidR="00140B01">
        <w:rPr>
          <w:iCs/>
          <w:sz w:val="24"/>
          <w:szCs w:val="24"/>
        </w:rPr>
        <w:t xml:space="preserve">равляется по электронной почте либо </w:t>
      </w:r>
      <w:r w:rsidR="00FC13F1">
        <w:rPr>
          <w:rFonts w:eastAsia="Times New Roman"/>
          <w:sz w:val="24"/>
          <w:szCs w:val="24"/>
          <w:shd w:val="clear" w:color="auto" w:fill="FFFFFF"/>
        </w:rPr>
        <w:t xml:space="preserve">почтовым отправлением </w:t>
      </w:r>
      <w:r w:rsidR="00140B01">
        <w:rPr>
          <w:rFonts w:eastAsia="Times New Roman"/>
          <w:sz w:val="24"/>
          <w:szCs w:val="24"/>
          <w:shd w:val="clear" w:color="auto" w:fill="FFFFFF"/>
        </w:rPr>
        <w:t>по адресу, указанному в Запросе.</w:t>
      </w:r>
    </w:p>
    <w:p w:rsidR="007109CB" w:rsidRPr="002C1F0F" w:rsidRDefault="00491239" w:rsidP="006E63FF">
      <w:pPr>
        <w:pStyle w:val="29"/>
        <w:ind w:left="0"/>
      </w:pPr>
      <w:r w:rsidRPr="002C1F0F">
        <w:t xml:space="preserve">6. Срок </w:t>
      </w:r>
      <w:r w:rsidRPr="002C1F0F">
        <w:rPr>
          <w:color w:val="000000"/>
        </w:rPr>
        <w:t>предоставления Муниципальной услуги</w:t>
      </w:r>
    </w:p>
    <w:p w:rsidR="007109CB" w:rsidRPr="002C1F0F" w:rsidRDefault="0057143C" w:rsidP="00ED1529">
      <w:pPr>
        <w:ind w:firstLine="709"/>
        <w:jc w:val="both"/>
        <w:rPr>
          <w:rFonts w:ascii="Times New Roman" w:hAnsi="Times New Roman" w:cs="Times New Roman"/>
        </w:rPr>
      </w:pPr>
      <w:bookmarkStart w:id="12" w:name="_Hlk20900646"/>
      <w:bookmarkEnd w:id="12"/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6.1</w:t>
      </w:r>
      <w:r w:rsidR="00491239" w:rsidRPr="002C1F0F">
        <w:rPr>
          <w:rFonts w:ascii="Times New Roman" w:hAnsi="Times New Roman" w:cs="Times New Roman"/>
          <w:color w:val="000000"/>
          <w:shd w:val="clear" w:color="auto" w:fill="FFFFFF"/>
        </w:rPr>
        <w:t>. Максимальный срок предоставления Муниципальной услуги составляет 30 (Тридцать) рабочих дней со дня регистрации Запроса в Администрации, в том числе в случае, если Запрос подан Заявителем способами, предусмотренными Федеральным законом от 27.07.2010 № 210-ФЗ «Об организации предоставления государственных и муниципальных услуг» (далее - Федеральный законом от 27.07.2010 № 210-ФЗ).</w:t>
      </w:r>
    </w:p>
    <w:p w:rsidR="007109CB" w:rsidRPr="002C1F0F" w:rsidRDefault="00491239" w:rsidP="00ED1529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7. Правовые основания для предоставления Муниципальной услуги</w:t>
      </w:r>
    </w:p>
    <w:p w:rsidR="007109CB" w:rsidRPr="002C1F0F" w:rsidRDefault="00491239" w:rsidP="00ED1529">
      <w:pPr>
        <w:pStyle w:val="110"/>
        <w:ind w:firstLine="709"/>
      </w:pPr>
      <w:r w:rsidRPr="002C1F0F">
        <w:rPr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</w:t>
      </w:r>
      <w:r w:rsidRPr="002C1F0F">
        <w:rPr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их должностных лиц, муниципальных служащих, работников размещены на </w:t>
      </w:r>
      <w:r w:rsidRPr="002C1F0F">
        <w:rPr>
          <w:sz w:val="24"/>
          <w:szCs w:val="24"/>
          <w:lang w:eastAsia="ar-SA"/>
        </w:rPr>
        <w:t xml:space="preserve">официальном сайте </w:t>
      </w:r>
      <w:r w:rsidR="0057143C">
        <w:rPr>
          <w:sz w:val="24"/>
          <w:szCs w:val="24"/>
          <w:lang w:eastAsia="ar-SA"/>
        </w:rPr>
        <w:t>городского округа Фрязино Московской области (далее- официальный сайт Администрации)</w:t>
      </w:r>
      <w:r w:rsidRPr="002C1F0F">
        <w:rPr>
          <w:sz w:val="24"/>
          <w:szCs w:val="24"/>
          <w:lang w:eastAsia="ar-SA"/>
        </w:rPr>
        <w:t>, а также на РПГУ.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2C1F0F">
        <w:rPr>
          <w:sz w:val="24"/>
          <w:szCs w:val="24"/>
          <w:lang w:eastAsia="ar-SA"/>
        </w:rPr>
        <w:t>7.2.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3 к настоящему Административному регламенту.</w:t>
      </w:r>
    </w:p>
    <w:p w:rsidR="007109CB" w:rsidRPr="002C1F0F" w:rsidRDefault="00491239" w:rsidP="00ED1529">
      <w:pPr>
        <w:pStyle w:val="29"/>
        <w:ind w:left="0"/>
      </w:pPr>
      <w:bookmarkStart w:id="13" w:name="_Ref4406549371"/>
      <w:bookmarkStart w:id="14" w:name="_Ref4406549221"/>
      <w:bookmarkStart w:id="15" w:name="_Ref4406549521"/>
      <w:bookmarkStart w:id="16" w:name="_Ref4406549301"/>
      <w:bookmarkStart w:id="17" w:name="_Ref4406549441"/>
      <w:bookmarkEnd w:id="13"/>
      <w:bookmarkEnd w:id="14"/>
      <w:bookmarkEnd w:id="15"/>
      <w:bookmarkEnd w:id="16"/>
      <w:bookmarkEnd w:id="17"/>
      <w:r w:rsidRPr="002C1F0F">
        <w:t xml:space="preserve">8. Исчерпывающий перечень документов, необходимых для предоставления </w:t>
      </w:r>
      <w:r w:rsidRPr="002C1F0F">
        <w:rPr>
          <w:color w:val="000000"/>
        </w:rPr>
        <w:t>Муниципальной услуги</w:t>
      </w:r>
    </w:p>
    <w:p w:rsidR="007109CB" w:rsidRPr="002C1F0F" w:rsidRDefault="00491239" w:rsidP="00ED1529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8.1.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должен представить самостоятельно: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 xml:space="preserve">8.1.1. Запрос по форме, приведенной в приложении </w:t>
      </w:r>
      <w:r w:rsidR="009C0FBE">
        <w:rPr>
          <w:color w:val="000000"/>
          <w:sz w:val="24"/>
          <w:szCs w:val="24"/>
          <w:shd w:val="clear" w:color="auto" w:fill="FFFFFF"/>
        </w:rPr>
        <w:t>4</w:t>
      </w:r>
      <w:r w:rsidR="00956E0C">
        <w:t xml:space="preserve"> </w:t>
      </w:r>
      <w:r w:rsidR="00956E0C">
        <w:rPr>
          <w:rStyle w:val="a4"/>
          <w:color w:val="000000"/>
          <w:sz w:val="24"/>
          <w:szCs w:val="24"/>
          <w:u w:val="none"/>
          <w:shd w:val="clear" w:color="auto" w:fill="FFFFFF"/>
        </w:rPr>
        <w:t>к</w:t>
      </w:r>
      <w:r w:rsidRPr="00956E0C">
        <w:rPr>
          <w:color w:val="000000"/>
          <w:sz w:val="24"/>
          <w:szCs w:val="24"/>
          <w:shd w:val="clear" w:color="auto" w:fill="FFFFFF"/>
        </w:rPr>
        <w:t xml:space="preserve"> настоящему Административному регламенту.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8.1.2. Документы, удостоверяющие личность Заявителя и совместно проживающих с ним граждан, зарегистрированных в данном жилом помещении по месту жительства (далее — совместно проживающие граждане).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8.1.3. Справка об у</w:t>
      </w:r>
      <w:r w:rsidRPr="00956E0C">
        <w:rPr>
          <w:rFonts w:eastAsia="Times New Roman"/>
          <w:color w:val="000000"/>
          <w:sz w:val="24"/>
          <w:szCs w:val="24"/>
          <w:shd w:val="clear" w:color="auto" w:fill="FFFFFF"/>
        </w:rPr>
        <w:t>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 xml:space="preserve">8.1.4. 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</w:t>
      </w:r>
      <w:r w:rsidRPr="00956E0C">
        <w:rPr>
          <w:rFonts w:eastAsia="Times New Roman"/>
          <w:color w:val="000000"/>
          <w:sz w:val="24"/>
          <w:szCs w:val="24"/>
          <w:shd w:val="clear" w:color="auto" w:fill="FFFFFF"/>
        </w:rPr>
        <w:t>(в случае регистрации по месту жительства на территории других субъектов Российской Федерации).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8.1.5. Заверенное в установленном законодательством Российской Федерации порядке согласие гражданина об отказе участвовать в приватизации жилого помещения.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  <w:lang w:eastAsia="ru-RU"/>
        </w:rPr>
        <w:t>8.1.6. 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8.1.7. Документ, удостоверяющий личность представителя Заявителя.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8.1.8. Документ, подтверждающий полномочия представителя Заявителя или совместно проживающих с ним граждан.</w:t>
      </w:r>
    </w:p>
    <w:p w:rsidR="007109CB" w:rsidRPr="002C1F0F" w:rsidRDefault="00491239" w:rsidP="00ED1529">
      <w:pPr>
        <w:pStyle w:val="110"/>
        <w:spacing w:line="240" w:lineRule="auto"/>
        <w:ind w:firstLine="709"/>
      </w:pPr>
      <w:r w:rsidRPr="00956E0C">
        <w:rPr>
          <w:color w:val="000000"/>
          <w:sz w:val="24"/>
          <w:szCs w:val="24"/>
          <w:shd w:val="clear" w:color="auto" w:fill="FFFFFF"/>
        </w:rPr>
        <w:t>8</w:t>
      </w:r>
      <w:r w:rsidRPr="00956E0C">
        <w:rPr>
          <w:color w:val="000000"/>
          <w:sz w:val="24"/>
          <w:szCs w:val="24"/>
        </w:rPr>
        <w:t>.1.9. Согласие на обработку персональных данных от Заявителя и совместно проживающих с ним граждан</w:t>
      </w:r>
      <w:r w:rsidR="00D54D6D">
        <w:rPr>
          <w:color w:val="000000"/>
          <w:sz w:val="24"/>
          <w:szCs w:val="24"/>
        </w:rPr>
        <w:t xml:space="preserve"> (Приложение 5)</w:t>
      </w:r>
      <w:r w:rsidRPr="00956E0C">
        <w:rPr>
          <w:color w:val="000000"/>
          <w:sz w:val="24"/>
          <w:szCs w:val="24"/>
        </w:rPr>
        <w:t>.</w:t>
      </w:r>
    </w:p>
    <w:p w:rsidR="00016FF4" w:rsidRDefault="00491239" w:rsidP="00ED15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8.1.10. </w:t>
      </w:r>
      <w:r w:rsidRPr="00C469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приватизации служебных жилых помещений</w:t>
      </w:r>
      <w:r w:rsidR="00682172" w:rsidRPr="00C469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специализированного муниципального жилищного фонда городского округа Фрязино Московской области, </w:t>
      </w:r>
      <w:r w:rsidRPr="00C469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 </w:t>
      </w:r>
      <w:r w:rsidRPr="00C4698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Запросу также необходимо приложить </w:t>
      </w:r>
      <w:r w:rsidR="00016FF4" w:rsidRPr="00C46985">
        <w:rPr>
          <w:rFonts w:ascii="Times New Roman" w:hAnsi="Times New Roman" w:cs="Times New Roman"/>
          <w:sz w:val="24"/>
          <w:szCs w:val="24"/>
        </w:rPr>
        <w:t>копию трудовой книжки, заверенную отделом кадров организации или в нотариальном порядке, либо иной документ, подтверждающий наличие необходимого стажа</w:t>
      </w:r>
      <w:r w:rsidR="00016FF4" w:rsidRPr="00C46985">
        <w:rPr>
          <w:rFonts w:ascii="Times New Roman" w:hAnsi="Times New Roman" w:cs="Times New Roman"/>
          <w:sz w:val="28"/>
          <w:szCs w:val="28"/>
        </w:rPr>
        <w:t>.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8.2.1.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8.2.2. Выписка из Единого государственного реестра недвижимости о правах отдельного лица на имевшиеся (имеющиеся) у него объекты недвижимости.</w:t>
      </w:r>
    </w:p>
    <w:p w:rsidR="007109CB" w:rsidRPr="002C1F0F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8.2.3. Выписка из Единого государственного реестра недвижимости о переходе прав на объект недвижимости.</w:t>
      </w:r>
    </w:p>
    <w:p w:rsidR="007109CB" w:rsidRPr="002C1F0F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8.2.4. 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области.</w:t>
      </w:r>
    </w:p>
    <w:p w:rsidR="007109CB" w:rsidRPr="002C1F0F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8.2.5. Документы о перемени имени Заявителя и граждан, участвующих в приватизации жилого помещения.</w:t>
      </w:r>
    </w:p>
    <w:p w:rsidR="007109CB" w:rsidRPr="002C1F0F" w:rsidRDefault="00491239" w:rsidP="00ED1529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956E0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8.2.6. Выписка из финансового лицевого счета с места регистрации по месту жительства.</w:t>
      </w:r>
    </w:p>
    <w:p w:rsidR="007109CB" w:rsidRPr="002C1F0F" w:rsidRDefault="00491239" w:rsidP="00ED1529">
      <w:pPr>
        <w:pStyle w:val="110"/>
        <w:numPr>
          <w:ilvl w:val="2"/>
          <w:numId w:val="3"/>
        </w:numPr>
        <w:tabs>
          <w:tab w:val="left" w:pos="1701"/>
        </w:tabs>
        <w:spacing w:line="240" w:lineRule="auto"/>
        <w:ind w:firstLine="709"/>
      </w:pPr>
      <w:r w:rsidRPr="00956E0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8.2.7. Технический паспорт</w:t>
      </w:r>
      <w:r w:rsidR="00682B46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56E0C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на жилое помещение.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8.2.8. Справка об у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области.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8.2.9. Выписка из реестра муниципальной собственности на приватизируемое жилое помещение.</w:t>
      </w:r>
    </w:p>
    <w:p w:rsidR="007109CB" w:rsidRPr="002C1F0F" w:rsidRDefault="00491239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8.2.10. Договор социального найма жилого помещения.</w:t>
      </w:r>
    </w:p>
    <w:p w:rsidR="007109CB" w:rsidRPr="002C1F0F" w:rsidRDefault="00682172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8.2.11</w:t>
      </w:r>
      <w:r w:rsidR="00491239"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Договор найма служебного жилого помещения.</w:t>
      </w:r>
    </w:p>
    <w:p w:rsidR="007109CB" w:rsidRPr="002C1F0F" w:rsidRDefault="00682172" w:rsidP="00ED1529">
      <w:pPr>
        <w:numPr>
          <w:ilvl w:val="2"/>
          <w:numId w:val="3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8.2.12</w:t>
      </w:r>
      <w:r w:rsidR="00491239"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. Охранное свидетельство на жилое помещение.</w:t>
      </w:r>
    </w:p>
    <w:p w:rsidR="007109CB" w:rsidRPr="002C1F0F" w:rsidRDefault="00491239" w:rsidP="00ED1529">
      <w:pPr>
        <w:numPr>
          <w:ilvl w:val="0"/>
          <w:numId w:val="3"/>
        </w:num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8.3 Требования к представлению документов (категорий документов), необходимых для предоставления Муниципальной услуги, приведены в приложении 7 к настоящему Административному регламенту.</w:t>
      </w:r>
    </w:p>
    <w:p w:rsidR="007109CB" w:rsidRPr="00956E0C" w:rsidRDefault="00491239" w:rsidP="00ED1529">
      <w:pPr>
        <w:pStyle w:val="110"/>
        <w:numPr>
          <w:ilvl w:val="0"/>
          <w:numId w:val="3"/>
        </w:numPr>
        <w:spacing w:line="240" w:lineRule="auto"/>
        <w:ind w:firstLine="709"/>
        <w:rPr>
          <w:sz w:val="24"/>
          <w:szCs w:val="24"/>
        </w:rPr>
      </w:pPr>
      <w:r w:rsidRPr="00956E0C">
        <w:rPr>
          <w:color w:val="000000"/>
          <w:sz w:val="24"/>
          <w:szCs w:val="24"/>
          <w:shd w:val="clear" w:color="auto" w:fill="FFFFFF"/>
        </w:rPr>
        <w:t>8.4. Запрос может быть подан Заявителем посредством РПГУ и способами, предусмотренными Федеральным законом от 27.07.2010 №</w:t>
      </w:r>
      <w:r w:rsidR="00140B01">
        <w:rPr>
          <w:color w:val="000000"/>
          <w:sz w:val="24"/>
          <w:szCs w:val="24"/>
          <w:shd w:val="clear" w:color="auto" w:fill="FFFFFF"/>
        </w:rPr>
        <w:t xml:space="preserve"> </w:t>
      </w:r>
      <w:r w:rsidRPr="00956E0C">
        <w:rPr>
          <w:color w:val="000000"/>
          <w:sz w:val="24"/>
          <w:szCs w:val="24"/>
          <w:shd w:val="clear" w:color="auto" w:fill="FFFFFF"/>
        </w:rPr>
        <w:t>210-ФЗ</w:t>
      </w:r>
      <w:r w:rsidR="00956E0C">
        <w:rPr>
          <w:color w:val="000000"/>
          <w:sz w:val="24"/>
          <w:szCs w:val="24"/>
          <w:shd w:val="clear" w:color="auto" w:fill="FFFFFF"/>
        </w:rPr>
        <w:t>.</w:t>
      </w:r>
    </w:p>
    <w:p w:rsidR="007109CB" w:rsidRPr="002C1F0F" w:rsidRDefault="00491239" w:rsidP="00ED1529">
      <w:pPr>
        <w:pStyle w:val="29"/>
        <w:ind w:left="0"/>
      </w:pPr>
      <w:r w:rsidRPr="002C1F0F">
        <w:t xml:space="preserve">9. </w:t>
      </w:r>
      <w:bookmarkStart w:id="18" w:name="_Hlk20900714"/>
      <w:r w:rsidRPr="002C1F0F">
        <w:t xml:space="preserve"> Исчерпывающий перечень оснований для отказа в приеме документов, </w:t>
      </w:r>
      <w:r w:rsidRPr="002C1F0F">
        <w:br/>
        <w:t xml:space="preserve">необходимых для предоставления </w:t>
      </w:r>
      <w:r w:rsidRPr="002C1F0F">
        <w:rPr>
          <w:color w:val="000000"/>
        </w:rPr>
        <w:t xml:space="preserve">Муниципальной </w:t>
      </w:r>
      <w:r w:rsidRPr="002C1F0F">
        <w:t>услуги</w:t>
      </w:r>
      <w:bookmarkEnd w:id="18"/>
    </w:p>
    <w:p w:rsidR="007109CB" w:rsidRPr="002C1F0F" w:rsidRDefault="00B07391" w:rsidP="00B07391">
      <w:pPr>
        <w:pStyle w:val="110"/>
        <w:spacing w:line="240" w:lineRule="auto"/>
        <w:ind w:firstLine="709"/>
      </w:pPr>
      <w:r>
        <w:rPr>
          <w:rFonts w:eastAsia="Times"/>
          <w:sz w:val="24"/>
          <w:szCs w:val="24"/>
        </w:rPr>
        <w:t>9</w:t>
      </w:r>
      <w:r w:rsidR="00491239" w:rsidRPr="002C1F0F">
        <w:rPr>
          <w:rFonts w:eastAsia="Times"/>
          <w:sz w:val="24"/>
          <w:szCs w:val="24"/>
        </w:rPr>
        <w:t xml:space="preserve">.1. Исчерпывающий перечень оснований для отказа в приеме документов, необходимых для предоставления Муниципальной услуги: 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9.1.1. Обращение за предоставлением иной Муниципальной услуги.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9.1.2. Заявителем представлен неполный комплект документов, необходимых для предоставления Муниципальной услуги.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9.1.3. Документы, необходимые для предоставления Муниципальной услуги, утратили силу, отменены</w:t>
      </w:r>
      <w:r w:rsidRPr="002C1F0F">
        <w:rPr>
          <w:rFonts w:eastAsia="Times New Roman"/>
          <w:color w:val="FF0000"/>
          <w:sz w:val="24"/>
          <w:szCs w:val="24"/>
          <w:shd w:val="clear" w:color="auto" w:fill="FFFFFF"/>
        </w:rPr>
        <w:t xml:space="preserve"> </w:t>
      </w:r>
      <w:r w:rsidRPr="002C1F0F">
        <w:rPr>
          <w:rFonts w:eastAsia="Times New Roman"/>
          <w:sz w:val="24"/>
          <w:szCs w:val="24"/>
          <w:shd w:val="clear" w:color="auto" w:fill="FFFFFF"/>
        </w:rPr>
        <w:t>или являются недействительными на момент обращения с Запросом.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9.1.4.</w:t>
      </w:r>
      <w:r w:rsidRPr="002C1F0F">
        <w:rPr>
          <w:sz w:val="24"/>
          <w:szCs w:val="24"/>
          <w:shd w:val="clear" w:color="auto" w:fill="FFFFFF"/>
        </w:rPr>
        <w:t xml:space="preserve"> 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9.1.4.1. Отдельными графическими материалами, представленными в составе одного Запроса.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9.1.4.2. Отдельными текстовыми материалами, представленными в составе одного Запроса.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lastRenderedPageBreak/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9.1.5.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9.1.6.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9.1.7. Некорректное заполнение обязательных полей в Запросе (форме Запроса).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9.1.9. Представление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9.1.10.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 xml:space="preserve">9.1.11. </w:t>
      </w:r>
      <w:bookmarkStart w:id="19" w:name="_Hlk321981691"/>
      <w:r w:rsidRPr="002C1F0F">
        <w:rPr>
          <w:sz w:val="24"/>
          <w:szCs w:val="24"/>
          <w:shd w:val="clear" w:color="auto" w:fill="FFFFFF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</w:t>
      </w:r>
      <w:bookmarkEnd w:id="19"/>
      <w:r w:rsidRPr="002C1F0F">
        <w:rPr>
          <w:sz w:val="24"/>
          <w:szCs w:val="24"/>
          <w:shd w:val="clear" w:color="auto" w:fill="FFFFFF"/>
        </w:rPr>
        <w:t>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sz w:val="24"/>
          <w:szCs w:val="24"/>
          <w:shd w:val="clear" w:color="auto" w:fill="FFFFFF"/>
        </w:rPr>
        <w:t>9.1.12. Запрос подан лицом, не имеющим полномочий представлять интересы Заявителя.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 New Roman"/>
          <w:sz w:val="24"/>
          <w:szCs w:val="24"/>
          <w:shd w:val="clear" w:color="auto" w:fill="FFFFFF"/>
        </w:rPr>
        <w:t>9.2. Решение об отказе в приеме документов, необходимых для предоставления Муниципальной услуги, оформляется в соответствии с приложением 6 к настоящему Административному регламенту.</w:t>
      </w:r>
    </w:p>
    <w:p w:rsidR="00682172" w:rsidRDefault="00491239" w:rsidP="00B07391">
      <w:pPr>
        <w:pStyle w:val="110"/>
        <w:spacing w:line="240" w:lineRule="auto"/>
        <w:ind w:firstLine="709"/>
        <w:rPr>
          <w:rFonts w:eastAsia="Times New Roman"/>
          <w:sz w:val="24"/>
          <w:szCs w:val="24"/>
        </w:rPr>
      </w:pPr>
      <w:r w:rsidRPr="002C1F0F">
        <w:rPr>
          <w:rFonts w:eastAsia="Times New Roman"/>
          <w:sz w:val="24"/>
          <w:szCs w:val="24"/>
          <w:shd w:val="clear" w:color="auto" w:fill="FFFFFF"/>
        </w:rPr>
        <w:t>9.3. Принятие решения об отказе в приеме документов, необходимых для пре</w:t>
      </w:r>
      <w:r w:rsidRPr="002C1F0F">
        <w:rPr>
          <w:rFonts w:eastAsia="Times New Roman"/>
          <w:sz w:val="24"/>
          <w:szCs w:val="24"/>
        </w:rPr>
        <w:t>доставления Муниципальной услуги, не препятствует повторному обращению Заявителя в Администрацию за предоставлением Муниципальной услуги.</w:t>
      </w:r>
    </w:p>
    <w:p w:rsidR="007109CB" w:rsidRPr="002C1F0F" w:rsidRDefault="00491239" w:rsidP="00B07391">
      <w:pPr>
        <w:pStyle w:val="29"/>
        <w:ind w:left="0"/>
      </w:pPr>
      <w:r w:rsidRPr="002C1F0F">
        <w:t xml:space="preserve">10. </w:t>
      </w:r>
      <w:bookmarkStart w:id="20" w:name="пункт13"/>
      <w:bookmarkStart w:id="21" w:name="_Hlk20900732"/>
      <w:r w:rsidRPr="002C1F0F"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20"/>
      <w:bookmarkEnd w:id="21"/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color w:val="000000"/>
          <w:sz w:val="24"/>
          <w:szCs w:val="24"/>
        </w:rPr>
        <w:t xml:space="preserve">10.1. </w:t>
      </w:r>
      <w:r w:rsidRPr="002C1F0F">
        <w:rPr>
          <w:color w:val="000000"/>
          <w:sz w:val="24"/>
          <w:szCs w:val="24"/>
          <w:shd w:val="clear" w:color="auto" w:fill="FFFFFF"/>
        </w:rPr>
        <w:t xml:space="preserve">Основания для приостановления предоставления Муниципальной услуги отсутствуют. 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color w:val="000000"/>
          <w:sz w:val="24"/>
          <w:szCs w:val="24"/>
        </w:rPr>
        <w:t>10.2. Исчерпывающий перечень оснований для отказа в предоставлении Муниципальной услуги: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10.2.1. Несоответствие категории Заявителя кругу лиц, указанных в подразделе 2 настоящего Административного регламента;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sz w:val="24"/>
          <w:szCs w:val="24"/>
        </w:rPr>
        <w:t>10.2.2. 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10.2.3.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10.2.4. Отзыв Запроса по инициативе Заявителя;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10.2.5. Наличие в жилом помещении самовольного переустройства и (или) перепланировки, несогласованных в установленном законодательством порядке;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10.2.6. Предъявлен иск о расторжении или об изменении договора социального найма, договора найма служебного жилого помещения, охранного свидетельства (брони) к нанимателю жилого помещения или совместно проживающему с ним гражданину;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10.2.7. Право пользования жилым помещением оспаривается в судебном порядке;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 xml:space="preserve">10.2.8. Наличие </w:t>
      </w:r>
      <w:r w:rsidRPr="002C1F0F">
        <w:rPr>
          <w:rFonts w:eastAsia="Times New Roman"/>
          <w:color w:val="000000"/>
          <w:sz w:val="24"/>
          <w:szCs w:val="24"/>
        </w:rPr>
        <w:t xml:space="preserve">решения о признании </w:t>
      </w:r>
      <w:r w:rsidRPr="002C1F0F">
        <w:rPr>
          <w:color w:val="000000"/>
          <w:sz w:val="24"/>
          <w:szCs w:val="24"/>
        </w:rPr>
        <w:t xml:space="preserve">жилого помещения, занимаемого Заявителем и совместно проживающими с ним гражданами, непригодным для проживания или о </w:t>
      </w:r>
      <w:r w:rsidRPr="002C1F0F">
        <w:rPr>
          <w:color w:val="000000"/>
          <w:sz w:val="24"/>
          <w:szCs w:val="24"/>
        </w:rPr>
        <w:lastRenderedPageBreak/>
        <w:t>признании многоквартирного дома, в котором оно расположено, аварийным и подлежащим сносу;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10.2.9. Отсутствие согласия всех граждан, имеющих право участия в приватизации и пользования жилым помещением, на приватизацию жилого помещения;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10.2.10. Отсутствие согласия об отказе от участия в приватизации от всех граждан, имеющих право пользования жилым помещением и участия в приватизации жилого помещения;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color w:val="000000"/>
          <w:sz w:val="24"/>
          <w:szCs w:val="24"/>
        </w:rPr>
        <w:t>10.2.11. Отсутствие объекта приватизации в реестре муниципальной собственности;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color w:val="000000"/>
          <w:sz w:val="24"/>
          <w:szCs w:val="24"/>
        </w:rPr>
        <w:t xml:space="preserve">10.2.12. Объект приватизации по цели использования относится к жилищному фонду муниципального образования, не подлежащему приватизации в соответствии с Законом Российской Федерации от 04.07.1991 № 1541-1 «О приватизации жилищного </w:t>
      </w:r>
      <w:r w:rsidR="00016FF4">
        <w:rPr>
          <w:color w:val="000000"/>
          <w:sz w:val="24"/>
          <w:szCs w:val="24"/>
        </w:rPr>
        <w:t>фонда в Российской Федерации».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sz w:val="24"/>
          <w:szCs w:val="24"/>
        </w:rPr>
        <w:t xml:space="preserve">10.3. </w:t>
      </w:r>
      <w:r w:rsidRPr="002C1F0F">
        <w:rPr>
          <w:rFonts w:eastAsia="Times New Roman"/>
          <w:color w:val="000000"/>
          <w:sz w:val="24"/>
          <w:szCs w:val="24"/>
          <w:lang w:eastAsia="ru-RU"/>
        </w:rPr>
        <w:t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УГД МО.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7109CB" w:rsidRPr="002C1F0F" w:rsidRDefault="00491239" w:rsidP="00B07391">
      <w:pPr>
        <w:pStyle w:val="111"/>
        <w:ind w:firstLine="709"/>
      </w:pPr>
      <w:r w:rsidRPr="002C1F0F">
        <w:rPr>
          <w:color w:val="000000"/>
          <w:sz w:val="24"/>
          <w:szCs w:val="24"/>
        </w:rPr>
        <w:t>10.4. Заявитель вправе повторно обратиться в Администрацию с Запросом после устранения оснований, указанных в пункте 10.2 настоящего Административного регламента.</w:t>
      </w:r>
    </w:p>
    <w:p w:rsidR="007109CB" w:rsidRPr="002C1F0F" w:rsidRDefault="00491239" w:rsidP="00B61C5C">
      <w:pPr>
        <w:pStyle w:val="29"/>
        <w:tabs>
          <w:tab w:val="left" w:pos="708"/>
        </w:tabs>
        <w:ind w:left="0" w:hanging="1985"/>
        <w:jc w:val="both"/>
      </w:pPr>
      <w:bookmarkStart w:id="22" w:name="__RefHeading___Toc88227527"/>
      <w:bookmarkStart w:id="23" w:name="_Hlk20900762"/>
      <w:bookmarkEnd w:id="22"/>
      <w:r w:rsidRPr="002C1F0F">
        <w:rPr>
          <w:rFonts w:eastAsia="Times"/>
        </w:rPr>
        <w:t xml:space="preserve"> </w:t>
      </w:r>
      <w:bookmarkEnd w:id="23"/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11. Размер платы, взимаемой с Заявителя при предоставлении Муниципальной услуги, и способы ее взимания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color w:val="000000"/>
          <w:sz w:val="24"/>
          <w:szCs w:val="24"/>
        </w:rPr>
        <w:t>11.1. Муниципальная услуга предоставляется бесплатно.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rFonts w:eastAsia="Times"/>
          <w:color w:val="000000"/>
          <w:sz w:val="24"/>
          <w:szCs w:val="24"/>
        </w:rPr>
        <w:t xml:space="preserve"> </w:t>
      </w:r>
    </w:p>
    <w:p w:rsidR="007109CB" w:rsidRPr="002C1F0F" w:rsidRDefault="00491239" w:rsidP="00B07391">
      <w:pPr>
        <w:pStyle w:val="29"/>
        <w:ind w:left="0"/>
      </w:pPr>
      <w:r w:rsidRPr="002C1F0F">
        <w:t xml:space="preserve">12. </w:t>
      </w:r>
      <w:hyperlink w:anchor="__RefHeading___Toc91253247" w:history="1">
        <w:r w:rsidRPr="00956E0C">
          <w:rPr>
            <w:rStyle w:val="a4"/>
            <w:color w:val="000000"/>
            <w:u w:val="none"/>
          </w:rPr>
          <w:t>Максимальный срок ожидания в очереди при подаче Заявителем Запроса и при получении результата предоставления Муниципальной услуги</w:t>
        </w:r>
      </w:hyperlink>
    </w:p>
    <w:p w:rsidR="007109CB" w:rsidRPr="002C1F0F" w:rsidRDefault="00491239" w:rsidP="00B07391">
      <w:pPr>
        <w:pStyle w:val="29"/>
        <w:ind w:left="0"/>
        <w:jc w:val="both"/>
      </w:pPr>
      <w:r w:rsidRPr="002C1F0F">
        <w:rPr>
          <w:b w:val="0"/>
        </w:rPr>
        <w:tab/>
        <w:t>12.1. Максимальный срок ожидания в очереди не должен превышать 11 ми</w:t>
      </w:r>
      <w:r w:rsidRPr="002C1F0F">
        <w:rPr>
          <w:b w:val="0"/>
          <w:shd w:val="clear" w:color="auto" w:fill="FFFFFF"/>
        </w:rPr>
        <w:t>нут</w:t>
      </w:r>
      <w:r w:rsidRPr="002C1F0F">
        <w:rPr>
          <w:b w:val="0"/>
          <w:u w:val="single"/>
          <w:shd w:val="clear" w:color="auto" w:fill="FFFFFF"/>
        </w:rPr>
        <w:t>.</w:t>
      </w:r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13. Срок регистрации Запроса</w:t>
      </w:r>
    </w:p>
    <w:p w:rsidR="007109CB" w:rsidRPr="002C1F0F" w:rsidRDefault="00491239" w:rsidP="00B07391">
      <w:pPr>
        <w:ind w:firstLine="709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</w:rPr>
        <w:t>13.1. Срок регистрации Запроса в Администрации в случае, если он подан: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956E0C">
        <w:rPr>
          <w:sz w:val="24"/>
          <w:szCs w:val="24"/>
          <w:shd w:val="clear" w:color="auto" w:fill="FFFFFF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956E0C">
        <w:rPr>
          <w:sz w:val="24"/>
          <w:szCs w:val="24"/>
          <w:shd w:val="clear" w:color="auto" w:fill="FFFFFF"/>
        </w:rPr>
        <w:t>13.1.2. Лично в Администрации – в день обращения.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956E0C">
        <w:rPr>
          <w:sz w:val="24"/>
          <w:szCs w:val="24"/>
          <w:shd w:val="clear" w:color="auto" w:fill="FFFFFF"/>
        </w:rPr>
        <w:t>13.1.</w:t>
      </w:r>
      <w:r w:rsidR="002613F7">
        <w:rPr>
          <w:sz w:val="24"/>
          <w:szCs w:val="24"/>
          <w:shd w:val="clear" w:color="auto" w:fill="FFFFFF"/>
        </w:rPr>
        <w:t>3</w:t>
      </w:r>
      <w:r w:rsidRPr="00956E0C">
        <w:rPr>
          <w:sz w:val="24"/>
          <w:szCs w:val="24"/>
          <w:shd w:val="clear" w:color="auto" w:fill="FFFFFF"/>
        </w:rPr>
        <w:t xml:space="preserve">. </w:t>
      </w:r>
      <w:r w:rsidRPr="007B0900">
        <w:rPr>
          <w:spacing w:val="-2"/>
          <w:sz w:val="24"/>
          <w:szCs w:val="24"/>
          <w:shd w:val="clear" w:color="auto" w:fill="FFFFFF"/>
        </w:rPr>
        <w:t>С</w:t>
      </w:r>
      <w:r w:rsidRPr="007B0900">
        <w:rPr>
          <w:color w:val="000000"/>
          <w:spacing w:val="-2"/>
          <w:sz w:val="24"/>
          <w:szCs w:val="24"/>
          <w:shd w:val="clear" w:color="auto" w:fill="FFFFFF"/>
        </w:rPr>
        <w:t>пособами, предусмотренными Федеральным законом от 27.07.2010 №</w:t>
      </w:r>
      <w:r w:rsidR="00CF15E8" w:rsidRPr="007B0900">
        <w:rPr>
          <w:color w:val="000000"/>
          <w:spacing w:val="-2"/>
          <w:sz w:val="24"/>
          <w:szCs w:val="24"/>
          <w:shd w:val="clear" w:color="auto" w:fill="FFFFFF"/>
        </w:rPr>
        <w:t xml:space="preserve"> </w:t>
      </w:r>
      <w:r w:rsidRPr="007B0900">
        <w:rPr>
          <w:color w:val="000000"/>
          <w:spacing w:val="-2"/>
          <w:sz w:val="24"/>
          <w:szCs w:val="24"/>
          <w:shd w:val="clear" w:color="auto" w:fill="FFFFFF"/>
        </w:rPr>
        <w:t>210-ФЗ</w:t>
      </w:r>
      <w:r w:rsidR="002A6921">
        <w:rPr>
          <w:color w:val="000000"/>
          <w:spacing w:val="-2"/>
          <w:sz w:val="24"/>
          <w:szCs w:val="24"/>
          <w:shd w:val="clear" w:color="auto" w:fill="FFFFFF"/>
        </w:rPr>
        <w:t xml:space="preserve"> – не позднее следующего рабочего дня после его поступления</w:t>
      </w:r>
      <w:r w:rsidR="007B0900" w:rsidRPr="007B0900">
        <w:rPr>
          <w:color w:val="000000"/>
          <w:spacing w:val="-2"/>
          <w:sz w:val="24"/>
          <w:szCs w:val="24"/>
          <w:shd w:val="clear" w:color="auto" w:fill="FFFFFF"/>
        </w:rPr>
        <w:t>.</w:t>
      </w:r>
    </w:p>
    <w:p w:rsidR="007109CB" w:rsidRPr="002C1F0F" w:rsidRDefault="00646997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14. Требования к помещениям, </w:t>
      </w:r>
      <w:r w:rsidR="00491239"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в которых предоставляются Муниципальные услуги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14.1. Помещения, в которых предоставляются Муниципальные 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 Правительства Российской</w:t>
      </w:r>
      <w:r w:rsidR="00646997">
        <w:rPr>
          <w:rFonts w:ascii="Times New Roman" w:hAnsi="Times New Roman" w:cs="Times New Roman"/>
        </w:rPr>
        <w:t xml:space="preserve"> Федерации от 22.12.2012 № 1376 </w:t>
      </w:r>
      <w:r w:rsidRPr="002C1F0F">
        <w:rPr>
          <w:rFonts w:ascii="Times New Roman" w:hAnsi="Times New Roman" w:cs="Times New Roman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</w:t>
      </w:r>
      <w:r w:rsidR="00646997">
        <w:rPr>
          <w:rFonts w:ascii="Times New Roman" w:hAnsi="Times New Roman" w:cs="Times New Roman"/>
        </w:rPr>
        <w:t xml:space="preserve"> законом от 24.11.1995 № 181-ФЗ </w:t>
      </w:r>
      <w:r w:rsidRPr="002C1F0F">
        <w:rPr>
          <w:rFonts w:ascii="Times New Roman" w:hAnsi="Times New Roman" w:cs="Times New Roman"/>
        </w:rPr>
        <w:t>«О социальной защите инвалидов в Российской Федерац</w:t>
      </w:r>
      <w:r w:rsidR="00483764">
        <w:rPr>
          <w:rFonts w:ascii="Times New Roman" w:hAnsi="Times New Roman" w:cs="Times New Roman"/>
        </w:rPr>
        <w:t xml:space="preserve">ии», Законом Московской области от </w:t>
      </w:r>
      <w:r w:rsidR="00483764">
        <w:rPr>
          <w:rFonts w:ascii="Times New Roman" w:hAnsi="Times New Roman" w:cs="Times New Roman"/>
        </w:rPr>
        <w:lastRenderedPageBreak/>
        <w:t xml:space="preserve">22.10.2009 </w:t>
      </w:r>
      <w:r w:rsidR="00CF15E8">
        <w:rPr>
          <w:rFonts w:ascii="Times New Roman" w:hAnsi="Times New Roman" w:cs="Times New Roman"/>
        </w:rPr>
        <w:t xml:space="preserve">№ </w:t>
      </w:r>
      <w:r w:rsidRPr="002C1F0F">
        <w:rPr>
          <w:rFonts w:ascii="Times New Roman" w:hAnsi="Times New Roman" w:cs="Times New Roman"/>
        </w:rPr>
        <w:t>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7109CB" w:rsidRPr="002C1F0F" w:rsidRDefault="00491239" w:rsidP="00B07391">
      <w:pPr>
        <w:pStyle w:val="2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15. Показатели качества и доступности Муниципальной услуги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15.1. Показателями качества и доступности Муниципальной услуги являются: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15.1.1. </w:t>
      </w:r>
      <w:r w:rsidRPr="002C1F0F">
        <w:rPr>
          <w:rFonts w:ascii="Times New Roman" w:eastAsia="Times New Roman" w:hAnsi="Times New Roman" w:cs="Times New Roman"/>
          <w:lang w:eastAsia="ru-RU"/>
        </w:rPr>
        <w:t>Доступность электронных форм документов, необходимых для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15.1.2. Возможность подачи Запроса и документов, необходимых для предоставления Муниципальной услуги, в электронной форме.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15.1.3. Своевременное предоставление Муниципальной услуги (отсутствие нарушений сроков предоставления Муниципальной услуги).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15.1.4. Доступность инструментов совершения в электронном виде платежей, необходимых для получения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15.1.5.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15.1.6. Соблюдение установленного времени ожидания в очереди при получении результата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15.1.7. Отсутствие обоснованных жалоб со стороны Заявителей по результатам предоставления Муниципальной услуги.</w:t>
      </w:r>
    </w:p>
    <w:p w:rsidR="007109CB" w:rsidRPr="002C1F0F" w:rsidRDefault="00491239" w:rsidP="00B07391">
      <w:pPr>
        <w:pStyle w:val="2"/>
        <w:jc w:val="center"/>
        <w:rPr>
          <w:rFonts w:ascii="Times New Roman" w:hAnsi="Times New Roman" w:cs="Times New Roman"/>
        </w:rPr>
      </w:pPr>
      <w:bookmarkStart w:id="24" w:name="__RefHeading___Toc91253251"/>
      <w:bookmarkEnd w:id="24"/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16. Требования к предоставлению Муниципальной услуги, </w:t>
      </w: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br/>
        <w:t>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16.1.</w:t>
      </w:r>
      <w:r w:rsidRPr="002C1F0F">
        <w:rPr>
          <w:rFonts w:ascii="Times New Roman" w:hAnsi="Times New Roman" w:cs="Times New Roman"/>
          <w:shd w:val="clear" w:color="auto" w:fill="FFFFFF"/>
        </w:rPr>
        <w:t xml:space="preserve"> </w:t>
      </w:r>
      <w:r w:rsidRPr="002C1F0F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ar-SA" w:bidi="ar-SA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>16.2. Информационные системы, используемые для предоставления М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униципальной</w:t>
      </w: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 xml:space="preserve"> услуги: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>16.2.1. РПГУ.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>16.2.2. УГД МО.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>16.2.3. Модуль МФЦ ЕИС ОУ (используется для выдачи результата предоставления Муниципальной услуги).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  <w:lang w:eastAsia="ar-SA"/>
        </w:rPr>
        <w:t>16.2.4. ЕИС ОУ.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16.3. Особенности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hAnsi="Times New Roman" w:cs="Times New Roman"/>
          <w:lang w:eastAsia="ar-SA"/>
        </w:rPr>
        <w:t xml:space="preserve"> услуги в МФЦ.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 xml:space="preserve">16.3.1. </w:t>
      </w:r>
      <w:r w:rsidRPr="002C1F0F">
        <w:rPr>
          <w:rFonts w:ascii="Times New Roman" w:eastAsia="Times New Roman" w:hAnsi="Times New Roman" w:cs="Times New Roman"/>
        </w:rPr>
        <w:t>Предоставление бесплатного доступа к РПГУ для подачи Запросов, документов, необходимых для получения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eastAsia="Times New Roman" w:hAnsi="Times New Roman" w:cs="Times New Roman"/>
        </w:rPr>
        <w:t xml:space="preserve"> услуги в электронной форме, а также для получения результата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eastAsia="Times New Roman" w:hAnsi="Times New Roman" w:cs="Times New Roman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 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 xml:space="preserve">16.3.2. Получение результата предоставления Муниципальной услуги в МФЦ осуществляется в соответствии Федеральным законом от 27.07.2010 № 210-ФЗ, постановлением Правительства Российской Федерации </w:t>
      </w:r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2C1F0F">
        <w:rPr>
          <w:rFonts w:ascii="Times New Roman" w:hAnsi="Times New Roman" w:cs="Times New Roman"/>
          <w:lang w:eastAsia="ar-SA"/>
        </w:rPr>
        <w:t xml:space="preserve">соглашением о взаимодействии между Администрацией и </w:t>
      </w:r>
      <w:r w:rsidR="002613F7">
        <w:rPr>
          <w:rFonts w:ascii="Times New Roman" w:hAnsi="Times New Roman" w:cs="Times New Roman"/>
          <w:lang w:eastAsia="ar-SA"/>
        </w:rPr>
        <w:t>МФЦ</w:t>
      </w:r>
      <w:r w:rsidRPr="002C1F0F">
        <w:rPr>
          <w:rFonts w:ascii="Times New Roman" w:hAnsi="Times New Roman" w:cs="Times New Roman"/>
          <w:lang w:eastAsia="ar-SA"/>
        </w:rPr>
        <w:t>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16.3.3. Информирование и консультирование Заявителей о порядке предоставления Муниципальной услуги, ходе рассмотрения Запросов, </w:t>
      </w:r>
      <w:r w:rsidRPr="002C1F0F">
        <w:rPr>
          <w:rFonts w:ascii="Times New Roman" w:hAnsi="Times New Roman" w:cs="Times New Roman"/>
          <w:lang w:eastAsia="ar-SA"/>
        </w:rPr>
        <w:t>а также по иным вопросам, связанным с предоставлением Муниципальной услуги, в МФЦ осуществляются бесплатно.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</w:rPr>
        <w:t>16.3.4. Перечень МФЦ Московской области размещен на официальном сайте Учреждения, а также на РПГУ.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lastRenderedPageBreak/>
        <w:t xml:space="preserve">16.3.5. </w:t>
      </w:r>
      <w:r w:rsidRPr="002C1F0F">
        <w:rPr>
          <w:rFonts w:ascii="Times New Roman" w:eastAsia="Times New Roman" w:hAnsi="Times New Roman" w:cs="Times New Roman"/>
        </w:rPr>
        <w:t>В МФЦ исключается</w:t>
      </w:r>
      <w:r w:rsidRPr="002C1F0F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C1F0F">
        <w:rPr>
          <w:rFonts w:ascii="Times New Roman" w:eastAsia="Times New Roman" w:hAnsi="Times New Roman" w:cs="Times New Roman"/>
        </w:rPr>
        <w:t>взаимодействие Заявителя с должностными лицами Администрации.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16.3.6. При</w:t>
      </w:r>
      <w:r w:rsidRPr="002C1F0F">
        <w:rPr>
          <w:rFonts w:ascii="Times New Roman" w:eastAsia="Times New Roman" w:hAnsi="Times New Roman" w:cs="Times New Roman"/>
        </w:rPr>
        <w:t xml:space="preserve"> выдаче результата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eastAsia="Times New Roman" w:hAnsi="Times New Roman" w:cs="Times New Roman"/>
        </w:rPr>
        <w:t xml:space="preserve"> услуги в МФЦ работникам МФЦ запрещается </w:t>
      </w:r>
      <w:r w:rsidRPr="002C1F0F">
        <w:rPr>
          <w:rFonts w:ascii="Times New Roman" w:eastAsia="Times New Roman" w:hAnsi="Times New Roman" w:cs="Times New Roman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от 27.07.2010 № 210-ФЗ.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 xml:space="preserve">16.4. </w:t>
      </w:r>
      <w:r w:rsidRPr="002C1F0F">
        <w:rPr>
          <w:rFonts w:ascii="Times New Roman" w:hAnsi="Times New Roman" w:cs="Times New Roman"/>
        </w:rPr>
        <w:t>Особенности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hAnsi="Times New Roman" w:cs="Times New Roman"/>
        </w:rPr>
        <w:t xml:space="preserve"> услуги в электронной форме.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16.4.1. При подаче Запроса посредством РПГУ заполняется его интерактивная форма в карточке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hAnsi="Times New Roman" w:cs="Times New Roman"/>
        </w:rPr>
        <w:t xml:space="preserve"> услуги на РПГУ с приложением электронных образов документов и (или) указанием сведений из документов, необходимых для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 xml:space="preserve">униципальной </w:t>
      </w:r>
      <w:r w:rsidRPr="002C1F0F">
        <w:rPr>
          <w:rFonts w:ascii="Times New Roman" w:hAnsi="Times New Roman" w:cs="Times New Roman"/>
        </w:rPr>
        <w:t>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16.4.2. Информирование Заявителей о ходе рассмотрения Запросов и готовности результата предоставления М</w:t>
      </w:r>
      <w:r w:rsidRPr="002C1F0F">
        <w:rPr>
          <w:rFonts w:ascii="Times New Roman" w:eastAsia="Times New Roman" w:hAnsi="Times New Roman" w:cs="Times New Roman"/>
          <w:lang w:eastAsia="ru-RU"/>
        </w:rPr>
        <w:t>униципальной</w:t>
      </w:r>
      <w:r w:rsidRPr="002C1F0F">
        <w:rPr>
          <w:rFonts w:ascii="Times New Roman" w:hAnsi="Times New Roman" w:cs="Times New Roman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2C1F0F">
        <w:rPr>
          <w:rFonts w:ascii="Times New Roman" w:eastAsia="Times New Roman" w:hAnsi="Times New Roman" w:cs="Times New Roman"/>
          <w:lang w:eastAsia="ru-RU"/>
        </w:rPr>
        <w:t xml:space="preserve"> бесплатному единому номеру телефона Электронной приемной Московской области +7 (800) 550-50-30</w:t>
      </w:r>
      <w:r w:rsidRPr="002C1F0F">
        <w:rPr>
          <w:rFonts w:ascii="Times New Roman" w:hAnsi="Times New Roman" w:cs="Times New Roman"/>
        </w:rPr>
        <w:t>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 </w:t>
      </w:r>
      <w:bookmarkStart w:id="25" w:name="_Hlk221225611"/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5"/>
      <w:r w:rsidRPr="002C1F0F">
        <w:rPr>
          <w:rFonts w:ascii="Times New Roman" w:hAnsi="Times New Roman" w:cs="Times New Roman"/>
        </w:rPr>
        <w:t xml:space="preserve">. </w:t>
      </w:r>
    </w:p>
    <w:p w:rsidR="007109CB" w:rsidRPr="002C1F0F" w:rsidRDefault="007109CB" w:rsidP="00B07391">
      <w:pPr>
        <w:pStyle w:val="110"/>
        <w:spacing w:line="240" w:lineRule="auto"/>
        <w:ind w:firstLine="709"/>
        <w:rPr>
          <w:sz w:val="24"/>
          <w:szCs w:val="24"/>
        </w:rPr>
      </w:pPr>
    </w:p>
    <w:p w:rsidR="007109CB" w:rsidRPr="002C1F0F" w:rsidRDefault="00491239" w:rsidP="00B07391">
      <w:pPr>
        <w:pStyle w:val="af1"/>
        <w:outlineLvl w:val="0"/>
      </w:pPr>
      <w:bookmarkStart w:id="26" w:name="__RefHeading___Toc88227536"/>
      <w:bookmarkStart w:id="27" w:name="_Hlk275017381"/>
      <w:bookmarkEnd w:id="26"/>
      <w:r w:rsidRPr="002C1F0F">
        <w:rPr>
          <w:color w:val="000000"/>
          <w:lang w:val="en-US"/>
        </w:rPr>
        <w:t>III</w:t>
      </w:r>
      <w:r w:rsidRPr="002C1F0F">
        <w:rPr>
          <w:color w:val="000000"/>
        </w:rPr>
        <w:t xml:space="preserve">. Состав, последовательность и сроки выполнения административных процедур </w:t>
      </w:r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bookmarkStart w:id="28" w:name="_Hlk22300590"/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17. Перечень вариантов предоставления Муниципальной услуги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17.1. </w:t>
      </w:r>
      <w:r w:rsidR="002613F7">
        <w:rPr>
          <w:rFonts w:ascii="Times New Roman" w:hAnsi="Times New Roman" w:cs="Times New Roman"/>
          <w:color w:val="000000"/>
          <w:shd w:val="clear" w:color="auto" w:fill="FFFFFF"/>
        </w:rPr>
        <w:t>Услуга не предполагает несколько вариантов предоставления по этому регламенту</w:t>
      </w:r>
      <w:r w:rsidRPr="00353EB3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17.2. Порядок исправления допущенных опечаток и ошибок в выданных в результате предоставления М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униципальной 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услуги документах.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17.2.1. Заявитель при обнаружении допущенных опечаток и ошибок в выданных в результате предоставления М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униципальной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услуги документах обращается в Администрацию лично, по электронной почте, почтовым отправлением с заявлением о необходимости исправления опечаток и ошибок, составленным в свободной форме, в котором содержится указание на их описание. 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Администрация при получении указанного заявления рассматривает вопрос о необходимости внесения изменений в выданные в результате предоставления М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униципальной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услуги документы. 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Администрация обеспечивает устранение допущенных опечаток и ошибок в выданных в результате предоставления М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униципальной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услуги документах и направляет Заявителю результат предоставления Муниципальной услуги (</w:t>
      </w:r>
      <w:r w:rsidR="00016FF4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лично или </w:t>
      </w:r>
      <w:r w:rsidRPr="002C1F0F">
        <w:rPr>
          <w:rFonts w:ascii="Times New Roman" w:hAnsi="Times New Roman" w:cs="Times New Roman"/>
          <w:i/>
          <w:color w:val="000000"/>
          <w:shd w:val="clear" w:color="auto" w:fill="FFFFFF"/>
        </w:rPr>
        <w:t>почтовым</w:t>
      </w:r>
      <w:r w:rsidRPr="002C1F0F">
        <w:rPr>
          <w:rFonts w:ascii="Times New Roman" w:hAnsi="Times New Roman" w:cs="Times New Roman"/>
          <w:i/>
        </w:rPr>
        <w:t xml:space="preserve"> отправлением</w:t>
      </w:r>
      <w:r w:rsidRPr="002C1F0F">
        <w:rPr>
          <w:rFonts w:ascii="Times New Roman" w:hAnsi="Times New Roman" w:cs="Times New Roman"/>
        </w:rPr>
        <w:t>) в срок, не превышающий 5 (пяти) рабочих д</w:t>
      </w:r>
      <w:r w:rsidRPr="002C1F0F">
        <w:rPr>
          <w:rFonts w:ascii="Times New Roman" w:hAnsi="Times New Roman" w:cs="Times New Roman"/>
          <w:i/>
          <w:iCs/>
        </w:rPr>
        <w:t>н</w:t>
      </w:r>
      <w:r w:rsidRPr="002C1F0F">
        <w:rPr>
          <w:rFonts w:ascii="Times New Roman" w:hAnsi="Times New Roman" w:cs="Times New Roman"/>
        </w:rPr>
        <w:t>ей со дня регистрации заявления о необходимости исправления опечаток и ошибок.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17.2.2. Администрация при обнаружении допущенных опечаток и ошибок в выданных в результате предоставления Муниципальной услуги документах обеспечивает их устранение в указанных документах и направляет Заявителю результат предоставления Муниципальной услуги </w:t>
      </w:r>
      <w:r w:rsidRPr="00016FF4">
        <w:rPr>
          <w:rFonts w:ascii="Times New Roman" w:hAnsi="Times New Roman" w:cs="Times New Roman"/>
        </w:rPr>
        <w:t xml:space="preserve">лично </w:t>
      </w:r>
      <w:r w:rsidR="00753C72">
        <w:rPr>
          <w:rFonts w:ascii="Times New Roman" w:hAnsi="Times New Roman" w:cs="Times New Roman"/>
        </w:rPr>
        <w:t xml:space="preserve">или </w:t>
      </w:r>
      <w:r w:rsidR="00016FF4" w:rsidRPr="00016FF4">
        <w:rPr>
          <w:rFonts w:ascii="Times New Roman" w:hAnsi="Times New Roman" w:cs="Times New Roman"/>
        </w:rPr>
        <w:t>почтовым отправлением</w:t>
      </w:r>
      <w:r w:rsidRPr="00016FF4">
        <w:rPr>
          <w:rFonts w:ascii="Times New Roman" w:hAnsi="Times New Roman" w:cs="Times New Roman"/>
        </w:rPr>
        <w:t xml:space="preserve"> в</w:t>
      </w:r>
      <w:r w:rsidRPr="002C1F0F">
        <w:rPr>
          <w:rFonts w:ascii="Times New Roman" w:hAnsi="Times New Roman" w:cs="Times New Roman"/>
        </w:rPr>
        <w:t xml:space="preserve"> срок, не превышающий 5 (пяти) рабочих дней со дня обнаружения таких опечаток и ошибок.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17.3.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lastRenderedPageBreak/>
        <w:t>17.3.1. При необходимости получения дубликата документа, выданного по результатам предоставления Муниципальной услуги, Заявитель обращается в Администрацию лично,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Администрация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Администрация, при отсутствии оснований для отказа в выдаче дубликата документа, выданного по результатам предоставления Муниципальной услуги, выдает такой дубликат Заявителю посредством </w:t>
      </w:r>
      <w:r w:rsidRPr="00016FF4">
        <w:rPr>
          <w:rFonts w:ascii="Times New Roman" w:hAnsi="Times New Roman" w:cs="Times New Roman"/>
        </w:rPr>
        <w:t xml:space="preserve">лично </w:t>
      </w:r>
      <w:r w:rsidR="00016FF4" w:rsidRPr="00016FF4">
        <w:rPr>
          <w:rFonts w:ascii="Times New Roman" w:hAnsi="Times New Roman" w:cs="Times New Roman"/>
        </w:rPr>
        <w:t>или</w:t>
      </w:r>
      <w:r w:rsidRPr="00016FF4">
        <w:rPr>
          <w:rFonts w:ascii="Times New Roman" w:hAnsi="Times New Roman" w:cs="Times New Roman"/>
        </w:rPr>
        <w:t xml:space="preserve"> почтовым отправлением в</w:t>
      </w:r>
      <w:r w:rsidRPr="002C1F0F">
        <w:rPr>
          <w:rFonts w:ascii="Times New Roman" w:hAnsi="Times New Roman" w:cs="Times New Roman"/>
        </w:rPr>
        <w:t xml:space="preserve"> срок, не превышающий 5 (пяти) рабочих 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17.3.2.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17.3.2.1. Отсутствие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17.3.2.2. Представление заявления о выдаче дубликата документа, выданного по результатам предоставления Муниципальной услуги, неуполномоченным лицом.</w:t>
      </w:r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18. Описание административной процедуры профилирования Заявителя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18.1. Способы опред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еления и предъявления необходимого Заявителю варианта предоставления Муниципальной услуги н</w:t>
      </w:r>
      <w:r w:rsidRPr="002C1F0F">
        <w:rPr>
          <w:rFonts w:ascii="Times New Roman" w:hAnsi="Times New Roman" w:cs="Times New Roman"/>
        </w:rPr>
        <w:t>е предусмотрены</w:t>
      </w:r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19. Описание предоставления Муниципальной услуги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19.1. При предоставлении Муниципальной услуги осуществляются следующие административные действия (процедуры):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19.1.1. Прием Запроса и документов и (или) информации, необходимых для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19.1.2. Межведомственное информационное взаимодействие.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19.1.3. Принятие решения о предоставлении (об отказе в предоставлении)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19.1.4. Предоставление результата предоставления Муниципальной услуги.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19.2. Описание административных действий (процедур) при предоставлении Муниципальной услуги приведено в приложении 8 к настоящему Административному регламенту.</w:t>
      </w:r>
    </w:p>
    <w:p w:rsidR="007109CB" w:rsidRPr="002C1F0F" w:rsidRDefault="007109CB" w:rsidP="00B07391">
      <w:pPr>
        <w:ind w:firstLine="709"/>
        <w:jc w:val="both"/>
        <w:rPr>
          <w:rFonts w:ascii="Times New Roman" w:hAnsi="Times New Roman" w:cs="Times New Roman"/>
        </w:rPr>
      </w:pPr>
    </w:p>
    <w:p w:rsidR="007109CB" w:rsidRPr="002C1F0F" w:rsidRDefault="00491239" w:rsidP="00B07391">
      <w:pPr>
        <w:pStyle w:val="af1"/>
        <w:outlineLvl w:val="0"/>
      </w:pPr>
      <w:r w:rsidRPr="002C1F0F">
        <w:rPr>
          <w:color w:val="000000"/>
          <w:lang w:val="en-US"/>
        </w:rPr>
        <w:t>IV</w:t>
      </w:r>
      <w:r w:rsidRPr="002C1F0F">
        <w:rPr>
          <w:color w:val="000000"/>
        </w:rPr>
        <w:t>. Формы</w:t>
      </w:r>
      <w:r w:rsidRPr="002C1F0F">
        <w:rPr>
          <w:iCs w:val="0"/>
          <w:color w:val="000000"/>
        </w:rPr>
        <w:t xml:space="preserve"> контроля за исполнением </w:t>
      </w:r>
      <w:r w:rsidR="00CF15E8" w:rsidRPr="00EA6735">
        <w:rPr>
          <w:iCs w:val="0"/>
          <w:color w:val="000000"/>
        </w:rPr>
        <w:t>А</w:t>
      </w:r>
      <w:r w:rsidRPr="00016FF4">
        <w:rPr>
          <w:iCs w:val="0"/>
          <w:color w:val="000000"/>
        </w:rPr>
        <w:t>дм</w:t>
      </w:r>
      <w:r w:rsidRPr="002C1F0F">
        <w:rPr>
          <w:iCs w:val="0"/>
          <w:color w:val="000000"/>
        </w:rPr>
        <w:t>инистративного регламента</w:t>
      </w:r>
    </w:p>
    <w:p w:rsidR="007109CB" w:rsidRDefault="00491239" w:rsidP="00B07391">
      <w:pPr>
        <w:pStyle w:val="29"/>
        <w:ind w:left="0" w:firstLine="709"/>
        <w:rPr>
          <w:rStyle w:val="22"/>
          <w:b/>
        </w:rPr>
      </w:pPr>
      <w:r w:rsidRPr="00744345">
        <w:rPr>
          <w:rStyle w:val="22"/>
          <w:b/>
        </w:rPr>
        <w:t xml:space="preserve">20. </w:t>
      </w:r>
      <w:bookmarkStart w:id="29" w:name="__RefHeading___Toc88227539"/>
      <w:r w:rsidRPr="00744345">
        <w:rPr>
          <w:rStyle w:val="22"/>
          <w:b/>
        </w:rPr>
        <w:t xml:space="preserve">Порядок </w:t>
      </w:r>
      <w:r w:rsidRPr="007603A9">
        <w:rPr>
          <w:bCs w:val="0"/>
        </w:rPr>
        <w:t>осуществления</w:t>
      </w:r>
      <w:r w:rsidRPr="00744345">
        <w:rPr>
          <w:rStyle w:val="22"/>
          <w:b/>
        </w:rPr>
        <w:t xml:space="preserve"> текущего контроля за соблюдением и исполнением </w:t>
      </w:r>
      <w:r w:rsidRPr="00744345">
        <w:rPr>
          <w:rStyle w:val="22"/>
          <w:b/>
        </w:rPr>
        <w:br/>
        <w:t xml:space="preserve">ответственными должностными лицами Администрации положений </w:t>
      </w:r>
      <w:r w:rsidRPr="00744345">
        <w:rPr>
          <w:rStyle w:val="22"/>
          <w:b/>
        </w:rPr>
        <w:br/>
        <w:t>Административного регламента и иных нормативных правовых актов Российской Федерации, Московской облас</w:t>
      </w:r>
      <w:r w:rsidR="00CF15E8" w:rsidRPr="00744345">
        <w:rPr>
          <w:rStyle w:val="22"/>
          <w:b/>
        </w:rPr>
        <w:t xml:space="preserve">ти, </w:t>
      </w:r>
      <w:r w:rsidRPr="00744345">
        <w:rPr>
          <w:rStyle w:val="22"/>
          <w:b/>
        </w:rPr>
        <w:t>устанавливающих требования</w:t>
      </w:r>
      <w:r w:rsidR="00DB6F79" w:rsidRPr="00744345">
        <w:rPr>
          <w:rStyle w:val="22"/>
          <w:b/>
        </w:rPr>
        <w:t xml:space="preserve"> к предоставлению Муниципальной услуги, </w:t>
      </w:r>
      <w:r w:rsidRPr="00744345">
        <w:rPr>
          <w:rStyle w:val="22"/>
          <w:b/>
        </w:rPr>
        <w:t>а также принятием ими решений</w:t>
      </w:r>
      <w:bookmarkStart w:id="30" w:name="_Hlk20900919"/>
      <w:bookmarkEnd w:id="29"/>
      <w:bookmarkEnd w:id="30"/>
      <w:r w:rsidR="00DB6F79" w:rsidRPr="00744345">
        <w:rPr>
          <w:rStyle w:val="22"/>
          <w:b/>
        </w:rPr>
        <w:t>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 xml:space="preserve">20.1. </w:t>
      </w:r>
      <w:r w:rsidRPr="002C1F0F">
        <w:rPr>
          <w:rFonts w:ascii="Times New Roman" w:hAnsi="Times New Roman" w:cs="Times New Roman"/>
          <w:lang w:eastAsia="ru-RU"/>
        </w:rPr>
        <w:t>Текущий к</w:t>
      </w:r>
      <w:r w:rsidRPr="002C1F0F">
        <w:rPr>
          <w:rFonts w:ascii="Times New Roman" w:eastAsia="Times New Roman" w:hAnsi="Times New Roman" w:cs="Times New Roman"/>
          <w:lang w:eastAsia="ru-RU"/>
        </w:rPr>
        <w:t>онтроль за соблюдением и исп</w:t>
      </w:r>
      <w:r w:rsidRPr="002C1F0F">
        <w:rPr>
          <w:rFonts w:ascii="Times New Roman" w:hAnsi="Times New Roman" w:cs="Times New Roman"/>
          <w:lang w:eastAsia="ru-RU"/>
        </w:rPr>
        <w:t xml:space="preserve">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Администрации. 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20.2. Требованиями к порядку и формам текущего контроля за предоставлением Муниципальной услуги являются:</w:t>
      </w:r>
    </w:p>
    <w:p w:rsidR="007109CB" w:rsidRPr="002C1F0F" w:rsidRDefault="00491239" w:rsidP="00B07391">
      <w:pPr>
        <w:pStyle w:val="1c"/>
        <w:spacing w:line="240" w:lineRule="auto"/>
        <w:ind w:left="0" w:firstLine="709"/>
      </w:pPr>
      <w:r w:rsidRPr="002C1F0F">
        <w:rPr>
          <w:sz w:val="24"/>
          <w:szCs w:val="24"/>
        </w:rPr>
        <w:lastRenderedPageBreak/>
        <w:t>20.2.1. Независимость.</w:t>
      </w:r>
    </w:p>
    <w:p w:rsidR="007109CB" w:rsidRPr="002C1F0F" w:rsidRDefault="00491239" w:rsidP="00B07391">
      <w:pPr>
        <w:pStyle w:val="1c"/>
        <w:spacing w:line="240" w:lineRule="auto"/>
        <w:ind w:left="0" w:firstLine="709"/>
      </w:pPr>
      <w:r w:rsidRPr="002C1F0F">
        <w:rPr>
          <w:sz w:val="24"/>
          <w:szCs w:val="24"/>
        </w:rPr>
        <w:t>20.2.2. Тщательность.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20.4. Должностные лица Администрации,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20.5. Тщательность осуществления текущего контроля за предоставлением Муниципальной услуги состоит в исполнении уполномоченными лицами Администрации обязанностей, предусмотренных настоящим подразделом.</w:t>
      </w:r>
    </w:p>
    <w:p w:rsidR="007109CB" w:rsidRPr="002C1F0F" w:rsidRDefault="007109CB" w:rsidP="00B07391">
      <w:pPr>
        <w:pStyle w:val="110"/>
        <w:spacing w:line="240" w:lineRule="auto"/>
        <w:rPr>
          <w:sz w:val="24"/>
          <w:szCs w:val="24"/>
          <w:lang w:eastAsia="ru-RU"/>
        </w:rPr>
      </w:pPr>
    </w:p>
    <w:p w:rsidR="007109CB" w:rsidRPr="002C1F0F" w:rsidRDefault="00491239" w:rsidP="00B07391">
      <w:pPr>
        <w:pStyle w:val="29"/>
        <w:ind w:left="0"/>
      </w:pPr>
      <w:r w:rsidRPr="002C1F0F">
        <w:t xml:space="preserve">21. </w:t>
      </w:r>
      <w:bookmarkStart w:id="31" w:name="__RefHeading___Toc88227540"/>
      <w:bookmarkStart w:id="32" w:name="_Hlk20900943"/>
      <w:r w:rsidRPr="002C1F0F">
        <w:t xml:space="preserve">Порядок и периодичность осуществления </w:t>
      </w:r>
      <w:r w:rsidRPr="002C1F0F">
        <w:br/>
        <w:t xml:space="preserve">плановых и внеплановых проверок полноты и качества </w:t>
      </w:r>
      <w:r w:rsidRPr="002C1F0F">
        <w:br/>
        <w:t>предоставления Муниципальной услуги</w:t>
      </w:r>
      <w:bookmarkEnd w:id="31"/>
      <w:bookmarkEnd w:id="32"/>
      <w:r w:rsidRPr="002C1F0F">
        <w:t>, в том числе порядок и формы контроля за полнотой и качеством предоставления Муниципальной услуги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 устанавливается организационно – распорядительным актом Администрации.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21.2. При выявлении в ходе плановых и внеплановых проверок полноты и качества предоставления Муниципальной 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7109CB" w:rsidRPr="002C1F0F" w:rsidRDefault="007109CB" w:rsidP="00B07391">
      <w:pPr>
        <w:pStyle w:val="29"/>
        <w:ind w:left="0"/>
        <w:jc w:val="left"/>
        <w:rPr>
          <w:lang w:eastAsia="ru-RU"/>
        </w:rPr>
      </w:pPr>
    </w:p>
    <w:p w:rsidR="007109CB" w:rsidRPr="002C1F0F" w:rsidRDefault="00491239" w:rsidP="00B07391">
      <w:pPr>
        <w:pStyle w:val="29"/>
        <w:ind w:left="0"/>
      </w:pPr>
      <w:r w:rsidRPr="002C1F0F">
        <w:t>22. Ответственность должностных лиц Администрации за решения и действия (бездействие</w:t>
      </w:r>
      <w:r w:rsidR="00646997">
        <w:t xml:space="preserve">), принимаемые (осуществляемые) </w:t>
      </w:r>
      <w:r w:rsidRPr="002C1F0F">
        <w:t>ими в ходе предоставления Муниципальной услуги</w:t>
      </w:r>
      <w:bookmarkStart w:id="33" w:name="_Hlk20900975"/>
      <w:bookmarkEnd w:id="33"/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22.1.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 xml:space="preserve">22.2. По результатам 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7109CB" w:rsidRPr="002C1F0F" w:rsidRDefault="007109CB" w:rsidP="00B07391">
      <w:pPr>
        <w:pStyle w:val="110"/>
        <w:spacing w:line="240" w:lineRule="auto"/>
        <w:ind w:firstLine="709"/>
        <w:rPr>
          <w:kern w:val="2"/>
          <w:sz w:val="24"/>
          <w:szCs w:val="24"/>
        </w:rPr>
      </w:pPr>
    </w:p>
    <w:p w:rsidR="007109CB" w:rsidRPr="00016FF4" w:rsidRDefault="00491239" w:rsidP="00B07391">
      <w:pPr>
        <w:pStyle w:val="29"/>
        <w:ind w:left="0"/>
        <w:rPr>
          <w:b w:val="0"/>
        </w:rPr>
      </w:pPr>
      <w:r w:rsidRPr="00016FF4">
        <w:rPr>
          <w:rStyle w:val="22"/>
          <w:b/>
        </w:rPr>
        <w:t xml:space="preserve">23. Положения, характеризующие требования </w:t>
      </w:r>
      <w:r w:rsidRPr="00016FF4">
        <w:rPr>
          <w:rStyle w:val="22"/>
          <w:b/>
        </w:rPr>
        <w:br/>
        <w:t xml:space="preserve">к порядку и формам контроля за предоставлением Муниципальной услуги, </w:t>
      </w:r>
      <w:r w:rsidRPr="00016FF4">
        <w:rPr>
          <w:rStyle w:val="22"/>
          <w:b/>
        </w:rPr>
        <w:br/>
        <w:t>в том числе со стороны граждан, их объединений и организаций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bookmarkStart w:id="34" w:name="_Hlk20900985"/>
      <w:bookmarkEnd w:id="34"/>
      <w:r w:rsidRPr="002C1F0F">
        <w:rPr>
          <w:sz w:val="24"/>
          <w:szCs w:val="24"/>
        </w:rPr>
        <w:t>23.1. Контроль за предоставлением Муниципальной услуги осуществляется в порядке и формах, предусмотренными подразделами 20-22 настоящего Административного регламента.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 xml:space="preserve">23.2. </w:t>
      </w:r>
      <w:r w:rsidRPr="002C1F0F">
        <w:rPr>
          <w:rFonts w:ascii="Times New Roman" w:eastAsia="Times New Roman" w:hAnsi="Times New Roman" w:cs="Times New Roman"/>
        </w:rPr>
        <w:t xml:space="preserve"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 10-121/РВ «Об </w:t>
      </w:r>
      <w:r w:rsidRPr="002C1F0F">
        <w:rPr>
          <w:rFonts w:ascii="Times New Roman" w:eastAsia="Times New Roman" w:hAnsi="Times New Roman" w:cs="Times New Roman"/>
        </w:rPr>
        <w:lastRenderedPageBreak/>
        <w:t>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:rsidR="007109CB" w:rsidRPr="002C1F0F" w:rsidRDefault="00491239" w:rsidP="00B07391">
      <w:pPr>
        <w:pStyle w:val="110"/>
        <w:spacing w:line="240" w:lineRule="auto"/>
        <w:ind w:firstLine="709"/>
      </w:pPr>
      <w:r w:rsidRPr="002C1F0F">
        <w:rPr>
          <w:sz w:val="24"/>
          <w:szCs w:val="24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7109CB" w:rsidRPr="002C1F0F" w:rsidRDefault="007109CB" w:rsidP="00B07391">
      <w:pPr>
        <w:pStyle w:val="110"/>
        <w:spacing w:line="240" w:lineRule="auto"/>
        <w:jc w:val="center"/>
        <w:rPr>
          <w:sz w:val="24"/>
          <w:szCs w:val="24"/>
        </w:rPr>
      </w:pPr>
    </w:p>
    <w:p w:rsidR="007109CB" w:rsidRPr="002C1F0F" w:rsidRDefault="00491239" w:rsidP="00B07391">
      <w:pPr>
        <w:pStyle w:val="af1"/>
        <w:outlineLvl w:val="0"/>
      </w:pPr>
      <w:bookmarkStart w:id="35" w:name="__RefHeading___Toc88227543"/>
      <w:bookmarkEnd w:id="35"/>
      <w:r w:rsidRPr="002C1F0F">
        <w:rPr>
          <w:color w:val="000000"/>
          <w:lang w:val="en-US"/>
        </w:rPr>
        <w:t>V</w:t>
      </w:r>
      <w:r w:rsidRPr="002C1F0F">
        <w:rPr>
          <w:color w:val="000000"/>
        </w:rPr>
        <w:t xml:space="preserve">. Досудебный (внесудебный) порядок обжалования </w:t>
      </w:r>
      <w:r w:rsidRPr="002C1F0F">
        <w:rPr>
          <w:color w:val="000000"/>
        </w:rPr>
        <w:br/>
        <w:t xml:space="preserve">решений и действий (бездействия) Администрации, МФЦ, </w:t>
      </w:r>
      <w:r w:rsidRPr="002C1F0F">
        <w:rPr>
          <w:color w:val="000000"/>
        </w:rPr>
        <w:br/>
        <w:t>а также их должностных лиц, муниципальных служащих и работников</w:t>
      </w:r>
    </w:p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24. Способы информирования Заявителей </w:t>
      </w: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br/>
        <w:t>о порядке досудебного (внесудебного) обжалования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Style w:val="22"/>
          <w:b w:val="0"/>
          <w:bCs w:val="0"/>
        </w:rPr>
        <w:t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муниципальных служащих и работников осуществляется посредством размещения информации на стендах в местах предоставления Муниципальных услуг на официальных сайтах Администрации,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bookmarkEnd w:id="28"/>
    <w:p w:rsidR="007109CB" w:rsidRPr="002C1F0F" w:rsidRDefault="00491239" w:rsidP="00B07391">
      <w:pPr>
        <w:pStyle w:val="2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>25. Формы и способы подачи Заявителями жалобы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25.1. Досудебное (внесудебное) обжалование решений и действий (бездействия) Администрации</w:t>
      </w:r>
      <w:r w:rsidRPr="002C1F0F">
        <w:rPr>
          <w:rFonts w:ascii="Times New Roman" w:hAnsi="Times New Roman" w:cs="Times New Roman"/>
        </w:rPr>
        <w:t>, МФЦ, а также их должностных лиц, муниципальных служащих и работников осуществляется с соблюдением требований, установленных Федеральным законом</w:t>
      </w:r>
      <w:r w:rsidR="0074555D">
        <w:rPr>
          <w:rFonts w:ascii="Times New Roman" w:hAnsi="Times New Roman" w:cs="Times New Roman"/>
        </w:rPr>
        <w:t xml:space="preserve"> от 27.07.2010 </w:t>
      </w:r>
      <w:r w:rsidRPr="002C1F0F">
        <w:rPr>
          <w:rFonts w:ascii="Times New Roman" w:hAnsi="Times New Roman" w:cs="Times New Roman"/>
        </w:rPr>
        <w:t xml:space="preserve">№ 210-ФЗ, в порядке, установленном </w:t>
      </w:r>
      <w:r w:rsidRPr="002C1F0F">
        <w:rPr>
          <w:rFonts w:ascii="Times New Roman" w:hAnsi="Times New Roman" w:cs="Times New Roman"/>
          <w:lang w:eastAsia="ar-SA"/>
        </w:rPr>
        <w:t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 xml:space="preserve">25.3. Прием жалоб в письменной форме осуществляется Администрацией, МФЦ (в месте, где Заявителем получен результат предоставления указанной Муниципальной услуги), </w:t>
      </w:r>
      <w:r w:rsidRPr="002C1F0F">
        <w:rPr>
          <w:rFonts w:ascii="Times New Roman" w:hAnsi="Times New Roman" w:cs="Times New Roman"/>
          <w:lang w:eastAsia="ar-SA"/>
        </w:rPr>
        <w:lastRenderedPageBreak/>
        <w:t>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25.4. В электронной форме жалоба может быть подана Заявителем посредством:</w:t>
      </w: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25.4.1. Официального сайта Правительства Московской области в сети Интернет.</w:t>
      </w:r>
    </w:p>
    <w:p w:rsidR="007109CB" w:rsidRPr="002C1F0F" w:rsidRDefault="00491239" w:rsidP="00B07391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25.4.2. Официального сайта Администрации, МФЦ, Учредителя МФЦ в сети Интернет.</w:t>
      </w:r>
    </w:p>
    <w:p w:rsidR="007109CB" w:rsidRPr="002C1F0F" w:rsidRDefault="00491239" w:rsidP="00B07391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>25.4.3. РПГУ, за исключением жалоб на решения и действия (бездействие) МФЦ и их работников.</w:t>
      </w:r>
    </w:p>
    <w:p w:rsidR="007109CB" w:rsidRPr="002C1F0F" w:rsidRDefault="00491239" w:rsidP="00B07391">
      <w:pPr>
        <w:tabs>
          <w:tab w:val="left" w:pos="2645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ar-SA"/>
        </w:rPr>
        <w:t xml:space="preserve"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 </w:t>
      </w:r>
      <w:r w:rsidRPr="002C1F0F">
        <w:rPr>
          <w:rFonts w:ascii="Times New Roman" w:hAnsi="Times New Roman" w:cs="Times New Roman"/>
          <w:lang w:eastAsia="ar-SA"/>
        </w:rPr>
        <w:tab/>
      </w:r>
    </w:p>
    <w:p w:rsidR="007109CB" w:rsidRPr="002C1F0F" w:rsidRDefault="007109CB" w:rsidP="00B07391">
      <w:pPr>
        <w:ind w:firstLine="709"/>
        <w:jc w:val="both"/>
        <w:rPr>
          <w:rFonts w:ascii="Times New Roman" w:hAnsi="Times New Roman" w:cs="Times New Roman"/>
          <w:lang w:eastAsia="ar-SA"/>
        </w:rPr>
      </w:pPr>
      <w:bookmarkStart w:id="36" w:name="_Ref437561184"/>
      <w:bookmarkStart w:id="37" w:name="_Ref437561208"/>
      <w:bookmarkStart w:id="38" w:name="_Ref437561441"/>
      <w:bookmarkEnd w:id="36"/>
      <w:bookmarkEnd w:id="37"/>
      <w:bookmarkEnd w:id="38"/>
    </w:p>
    <w:p w:rsidR="007109CB" w:rsidRPr="002C1F0F" w:rsidRDefault="000D75B9" w:rsidP="00B07391">
      <w:pPr>
        <w:pStyle w:val="1d"/>
        <w:pageBreakBefore/>
        <w:spacing w:after="0"/>
        <w:ind w:firstLine="4820"/>
      </w:pPr>
      <w:bookmarkStart w:id="39" w:name="__RefHeading___Toc88227548"/>
      <w:bookmarkStart w:id="40" w:name="Приложение4"/>
      <w:bookmarkEnd w:id="39"/>
      <w:bookmarkEnd w:id="40"/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10795</wp:posOffset>
            </wp:positionV>
            <wp:extent cx="720090" cy="899795"/>
            <wp:effectExtent l="0" t="0" r="3810" b="0"/>
            <wp:wrapNone/>
            <wp:docPr id="2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1239" w:rsidRPr="002C1F0F">
        <w:rPr>
          <w:rStyle w:val="12"/>
        </w:rPr>
        <w:t>Приложение 1</w:t>
      </w:r>
    </w:p>
    <w:p w:rsidR="002613F7" w:rsidRPr="002C1F0F" w:rsidRDefault="002613F7" w:rsidP="00B07391">
      <w:pPr>
        <w:jc w:val="center"/>
        <w:rPr>
          <w:rFonts w:ascii="Times New Roman" w:eastAsia="PMingLiU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</w:t>
      </w:r>
      <w:r w:rsidR="001C1CF2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  <w:r w:rsidR="00491239" w:rsidRPr="002C1F0F">
        <w:rPr>
          <w:rFonts w:ascii="Times New Roman" w:eastAsia="Times New Roman" w:hAnsi="Times New Roman" w:cs="Times New Roman"/>
          <w:lang w:eastAsia="ru-RU"/>
        </w:rPr>
        <w:t>регламен</w:t>
      </w:r>
      <w:r>
        <w:rPr>
          <w:rFonts w:ascii="Times New Roman" w:eastAsia="Times New Roman" w:hAnsi="Times New Roman" w:cs="Times New Roman"/>
          <w:lang w:eastAsia="ru-RU"/>
        </w:rPr>
        <w:t>ту</w:t>
      </w:r>
    </w:p>
    <w:p w:rsidR="007109CB" w:rsidRPr="002C1F0F" w:rsidRDefault="007109CB" w:rsidP="00B07391">
      <w:pPr>
        <w:jc w:val="right"/>
        <w:rPr>
          <w:rFonts w:ascii="Times New Roman" w:eastAsia="PMingLiU" w:hAnsi="Times New Roman" w:cs="Times New Roman"/>
        </w:rPr>
      </w:pPr>
    </w:p>
    <w:p w:rsidR="0064785F" w:rsidRDefault="0064785F" w:rsidP="00B07391">
      <w:pPr>
        <w:pStyle w:val="1-"/>
        <w:jc w:val="left"/>
        <w:rPr>
          <w:rFonts w:eastAsia="PMingLiU"/>
        </w:rPr>
      </w:pPr>
    </w:p>
    <w:p w:rsidR="0064785F" w:rsidRDefault="0064785F" w:rsidP="00B07391">
      <w:pPr>
        <w:pStyle w:val="1-"/>
        <w:jc w:val="left"/>
        <w:rPr>
          <w:rFonts w:eastAsia="PMingLiU"/>
        </w:rPr>
      </w:pPr>
    </w:p>
    <w:p w:rsidR="0064785F" w:rsidRPr="004E1D2E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sz w:val="32"/>
          <w:szCs w:val="32"/>
        </w:rPr>
      </w:pPr>
      <w:r w:rsidRPr="004E1D2E">
        <w:rPr>
          <w:rFonts w:ascii="Times New Roman" w:hAnsi="Times New Roman"/>
          <w:position w:val="1"/>
          <w:sz w:val="32"/>
          <w:szCs w:val="32"/>
        </w:rPr>
        <w:t>АДМИНИСТРАЦИЯ</w:t>
      </w:r>
    </w:p>
    <w:p w:rsidR="0064785F" w:rsidRPr="0094330A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rFonts w:ascii="Times New Roman" w:hAnsi="Times New Roman"/>
          <w:sz w:val="32"/>
          <w:szCs w:val="32"/>
        </w:rPr>
      </w:pPr>
      <w:r w:rsidRPr="004E1D2E">
        <w:rPr>
          <w:rFonts w:ascii="Times New Roman" w:hAnsi="Times New Roman"/>
          <w:sz w:val="32"/>
          <w:szCs w:val="32"/>
        </w:rPr>
        <w:t>ГОРО</w:t>
      </w:r>
      <w:r>
        <w:rPr>
          <w:rFonts w:ascii="Times New Roman" w:hAnsi="Times New Roman"/>
          <w:sz w:val="32"/>
          <w:szCs w:val="32"/>
        </w:rPr>
        <w:t>ДСКОГО ОКРУГА ФРЯЗИНО</w:t>
      </w:r>
    </w:p>
    <w:p w:rsidR="0064785F" w:rsidRDefault="0064785F" w:rsidP="00B07391">
      <w:pPr>
        <w:pStyle w:val="1-"/>
        <w:rPr>
          <w:rFonts w:eastAsia="Droid Sans Fallback"/>
          <w:b w:val="0"/>
          <w:bCs w:val="0"/>
          <w:iCs w:val="0"/>
          <w:color w:val="auto"/>
        </w:rPr>
      </w:pPr>
    </w:p>
    <w:p w:rsidR="007109CB" w:rsidRDefault="00491239" w:rsidP="00B07391">
      <w:pPr>
        <w:pStyle w:val="1-"/>
        <w:rPr>
          <w:rFonts w:eastAsia="PMingLiU"/>
          <w:color w:val="000000"/>
        </w:rPr>
      </w:pPr>
      <w:bookmarkStart w:id="41" w:name="__RefHeading___Toc88227549"/>
      <w:bookmarkEnd w:id="41"/>
      <w:r w:rsidRPr="002C1F0F">
        <w:rPr>
          <w:rFonts w:eastAsia="PMingLiU"/>
          <w:color w:val="1C1C1C"/>
        </w:rPr>
        <w:t xml:space="preserve">Форма решения о </w:t>
      </w:r>
      <w:r w:rsidRPr="002C1F0F">
        <w:rPr>
          <w:rFonts w:eastAsia="PMingLiU"/>
          <w:color w:val="000000"/>
        </w:rPr>
        <w:t>предоставлении Муниципальной услуги</w:t>
      </w:r>
    </w:p>
    <w:p w:rsidR="0064785F" w:rsidRPr="002C1F0F" w:rsidRDefault="0064785F" w:rsidP="00B07391">
      <w:pPr>
        <w:pStyle w:val="1-"/>
      </w:pPr>
    </w:p>
    <w:p w:rsidR="007109CB" w:rsidRPr="002C1F0F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(</w:t>
      </w:r>
      <w:r w:rsidRPr="002C1F0F">
        <w:rPr>
          <w:rFonts w:ascii="Times New Roman" w:hAnsi="Times New Roman" w:cs="Times New Roman"/>
          <w:sz w:val="20"/>
          <w:szCs w:val="20"/>
        </w:rPr>
        <w:t>ФИО (последнее при наличии), адрес электронной почты Заявителя)</w:t>
      </w:r>
    </w:p>
    <w:p w:rsidR="007109CB" w:rsidRPr="002C1F0F" w:rsidRDefault="007109CB" w:rsidP="00B07391">
      <w:pPr>
        <w:rPr>
          <w:rFonts w:ascii="Times New Roman" w:hAnsi="Times New Roman" w:cs="Times New Roman"/>
        </w:rPr>
      </w:pPr>
    </w:p>
    <w:p w:rsidR="007109CB" w:rsidRPr="002C1F0F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(регистрационный номер Запроса)</w:t>
      </w: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/>
          <w:bCs/>
          <w:color w:val="000000"/>
        </w:rPr>
        <w:t>Уведомление</w:t>
      </w: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/>
          <w:bCs/>
          <w:color w:val="000000"/>
        </w:rPr>
        <w:t>о заключении договора передач</w:t>
      </w:r>
      <w:r w:rsidR="00B23AB0">
        <w:rPr>
          <w:rFonts w:ascii="Times New Roman" w:eastAsia="Times New Roman" w:hAnsi="Times New Roman" w:cs="Times New Roman"/>
          <w:b/>
          <w:bCs/>
          <w:color w:val="000000"/>
        </w:rPr>
        <w:t>и</w:t>
      </w:r>
      <w:r w:rsidRPr="002C1F0F">
        <w:rPr>
          <w:rFonts w:ascii="Times New Roman" w:eastAsia="Times New Roman" w:hAnsi="Times New Roman" w:cs="Times New Roman"/>
          <w:b/>
          <w:bCs/>
          <w:color w:val="000000"/>
        </w:rPr>
        <w:t xml:space="preserve"> жилого помещения в собственность</w:t>
      </w:r>
    </w:p>
    <w:p w:rsidR="007109CB" w:rsidRPr="002C1F0F" w:rsidRDefault="007109CB" w:rsidP="00B07391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>от __________________ № _________________</w:t>
      </w:r>
    </w:p>
    <w:p w:rsidR="007109CB" w:rsidRPr="002C1F0F" w:rsidRDefault="007109CB" w:rsidP="00B07391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000000"/>
        </w:rPr>
      </w:pP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 соответствии с Административным регламентом предоставления Муниципальной услуги 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», утвержден</w:t>
      </w:r>
      <w:r w:rsidR="0074555D">
        <w:rPr>
          <w:rFonts w:ascii="Times New Roman" w:eastAsia="Times New Roman" w:hAnsi="Times New Roman" w:cs="Times New Roman"/>
          <w:color w:val="000000"/>
          <w:lang w:eastAsia="ru-RU"/>
        </w:rPr>
        <w:t>ным</w:t>
      </w:r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>______________________(указать реквизиты и наименование муниципального правового акт</w:t>
      </w:r>
      <w:r w:rsidR="00A1120F">
        <w:rPr>
          <w:rFonts w:ascii="Times New Roman" w:eastAsia="Times New Roman" w:hAnsi="Times New Roman" w:cs="Times New Roman"/>
          <w:color w:val="000000"/>
          <w:lang w:eastAsia="ru-RU"/>
        </w:rPr>
        <w:t>а) а</w:t>
      </w:r>
      <w:r w:rsidR="00375600">
        <w:rPr>
          <w:rFonts w:ascii="Times New Roman" w:eastAsia="Times New Roman" w:hAnsi="Times New Roman" w:cs="Times New Roman"/>
          <w:color w:val="000000"/>
          <w:lang w:eastAsia="ru-RU"/>
        </w:rPr>
        <w:t xml:space="preserve">дминистрацией городского округа Фрязино </w:t>
      </w:r>
      <w:r w:rsidRPr="002C1F0F">
        <w:rPr>
          <w:rFonts w:ascii="Times New Roman" w:eastAsia="Times New Roman" w:hAnsi="Times New Roman" w:cs="Times New Roman"/>
          <w:color w:val="000000"/>
          <w:lang w:eastAsia="ru-RU"/>
        </w:rPr>
        <w:t xml:space="preserve">рассмотрен Запрос о предоставлении Муниципальной 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услуги 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» и принято решение о предоставлении Муниципальной услуги. 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ab/>
        <w:t xml:space="preserve">Администрацией </w:t>
      </w:r>
      <w:r w:rsidR="00375600">
        <w:rPr>
          <w:rFonts w:ascii="Times New Roman" w:eastAsia="Times New Roman" w:hAnsi="Times New Roman" w:cs="Times New Roman"/>
          <w:color w:val="000000"/>
          <w:lang w:eastAsia="ru-RU"/>
        </w:rPr>
        <w:t>городского округа Фрязино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подготовлен договор на передачу жилого помещения в собственность Вам и совместно проживающим с Вами гражданам: </w:t>
      </w:r>
    </w:p>
    <w:p w:rsidR="007109CB" w:rsidRPr="002C1F0F" w:rsidRDefault="007109CB" w:rsidP="00B07391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1. ______________________________________________</w:t>
      </w:r>
      <w:r w:rsidR="003663B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_______________________________;</w:t>
      </w:r>
    </w:p>
    <w:p w:rsidR="007109CB" w:rsidRPr="002C1F0F" w:rsidRDefault="00491239" w:rsidP="00B07391">
      <w:pPr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(ФИО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(последнее при наличии</w:t>
      </w: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) 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 ________________________________________________</w:t>
      </w:r>
      <w:r w:rsidR="003663B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_____________________________;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3. ________________________________________________</w:t>
      </w:r>
      <w:r w:rsidR="003663B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_____________________________;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(ФИО (последнее при наличии) </w:t>
      </w:r>
    </w:p>
    <w:p w:rsidR="007109CB" w:rsidRPr="002C1F0F" w:rsidRDefault="007109CB" w:rsidP="00B07391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Подписать договор на передачу жилого помещения в собственность Вам и вышеуказанным гражданам необходимо</w:t>
      </w:r>
      <w:r w:rsidR="00F9262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в течение 30 (тридцати)</w:t>
      </w:r>
      <w:r w:rsidR="00F249A7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календарных дней </w:t>
      </w:r>
      <w:r w:rsidRPr="0074555D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</w:t>
      </w:r>
      <w:r w:rsidRPr="00EA673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срок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до (указать дату) по адресу: 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</w:t>
      </w:r>
      <w:r w:rsidR="003663B9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</w:t>
      </w:r>
    </w:p>
    <w:p w:rsidR="003663B9" w:rsidRDefault="00491239" w:rsidP="00B0739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(указать время и место приема граждан, номер телефона)</w:t>
      </w:r>
    </w:p>
    <w:p w:rsidR="00FF77AF" w:rsidRPr="00FF77AF" w:rsidRDefault="00FF77AF" w:rsidP="00B07391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FF77AF" w:rsidRDefault="00491239" w:rsidP="00B07391">
      <w:pPr>
        <w:pStyle w:val="111"/>
        <w:widowControl w:val="0"/>
        <w:ind w:firstLine="709"/>
        <w:rPr>
          <w:color w:val="000000"/>
        </w:rPr>
      </w:pPr>
      <w:r w:rsidRPr="002613F7">
        <w:rPr>
          <w:sz w:val="24"/>
          <w:szCs w:val="24"/>
        </w:rPr>
        <w:t xml:space="preserve">В случае </w:t>
      </w:r>
      <w:r w:rsidR="00B05177" w:rsidRPr="002613F7">
        <w:rPr>
          <w:sz w:val="24"/>
          <w:szCs w:val="24"/>
        </w:rPr>
        <w:t>не истребования</w:t>
      </w:r>
      <w:r w:rsidRPr="002613F7">
        <w:rPr>
          <w:sz w:val="24"/>
          <w:szCs w:val="24"/>
        </w:rPr>
        <w:t xml:space="preserve"> Вами Договора в Администрации в течение 30 (Тридцати) календарных дней с даты окончания срока предоставления Муниципальной услуги в срок до (указать</w:t>
      </w:r>
      <w:r w:rsidR="007B0900" w:rsidRPr="002613F7">
        <w:rPr>
          <w:sz w:val="24"/>
          <w:szCs w:val="24"/>
        </w:rPr>
        <w:t xml:space="preserve"> </w:t>
      </w:r>
      <w:r w:rsidR="001C1CF2">
        <w:rPr>
          <w:sz w:val="24"/>
          <w:szCs w:val="24"/>
        </w:rPr>
        <w:t>дату),</w:t>
      </w:r>
      <w:r w:rsidR="00FF77AF" w:rsidRPr="002613F7">
        <w:rPr>
          <w:rFonts w:eastAsia="Times New Roman"/>
          <w:sz w:val="24"/>
          <w:szCs w:val="24"/>
          <w:shd w:val="clear" w:color="auto" w:fill="FFFFFF"/>
        </w:rPr>
        <w:t xml:space="preserve"> </w:t>
      </w:r>
      <w:r w:rsidR="00AB4678" w:rsidRPr="002613F7">
        <w:rPr>
          <w:rFonts w:eastAsia="Times New Roman"/>
          <w:sz w:val="24"/>
          <w:szCs w:val="24"/>
          <w:shd w:val="clear" w:color="auto" w:fill="FFFFFF"/>
        </w:rPr>
        <w:t>на</w:t>
      </w:r>
      <w:r w:rsidR="00AB467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основании </w:t>
      </w:r>
      <w:r w:rsidR="00B23AB0">
        <w:rPr>
          <w:rFonts w:eastAsia="Times New Roman"/>
          <w:color w:val="000000"/>
          <w:sz w:val="24"/>
          <w:szCs w:val="24"/>
          <w:shd w:val="clear" w:color="auto" w:fill="FFFFFF"/>
        </w:rPr>
        <w:t>р</w:t>
      </w:r>
      <w:r w:rsidR="00AB467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аспоряжения </w:t>
      </w:r>
      <w:r w:rsidR="002613F7">
        <w:rPr>
          <w:rFonts w:eastAsia="Times New Roman"/>
          <w:color w:val="000000"/>
          <w:sz w:val="24"/>
          <w:szCs w:val="24"/>
          <w:shd w:val="clear" w:color="auto" w:fill="FFFFFF"/>
        </w:rPr>
        <w:t>Г</w:t>
      </w:r>
      <w:r w:rsidR="00FF77AF">
        <w:rPr>
          <w:rFonts w:eastAsia="Times New Roman"/>
          <w:color w:val="000000"/>
          <w:sz w:val="24"/>
          <w:szCs w:val="24"/>
          <w:shd w:val="clear" w:color="auto" w:fill="FFFFFF"/>
        </w:rPr>
        <w:t>лавы город</w:t>
      </w:r>
      <w:r w:rsidR="002613F7">
        <w:rPr>
          <w:rFonts w:eastAsia="Times New Roman"/>
          <w:color w:val="000000"/>
          <w:sz w:val="24"/>
          <w:szCs w:val="24"/>
          <w:shd w:val="clear" w:color="auto" w:fill="FFFFFF"/>
        </w:rPr>
        <w:t>а Фрязино</w:t>
      </w:r>
      <w:r w:rsidR="00FF77A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от 06.06.2016 </w:t>
      </w:r>
      <w:r w:rsidR="00AB4678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№ 90р «Об инструкции по делопроизводству в администрации города Фрязино» дела со дня их формирования </w:t>
      </w:r>
      <w:r w:rsidR="00AB4678" w:rsidRPr="00AB4678">
        <w:rPr>
          <w:rFonts w:eastAsia="Times New Roman"/>
          <w:color w:val="000000"/>
          <w:sz w:val="24"/>
          <w:szCs w:val="24"/>
          <w:shd w:val="clear" w:color="auto" w:fill="FFFFFF"/>
        </w:rPr>
        <w:t>до передачи в архив администрации или на уничтожение хранятся в отделах по месту их формирования.</w:t>
      </w:r>
    </w:p>
    <w:tbl>
      <w:tblPr>
        <w:tblW w:w="9977" w:type="dxa"/>
        <w:tblInd w:w="21" w:type="dxa"/>
        <w:tblLayout w:type="fixed"/>
        <w:tblLook w:val="0000"/>
      </w:tblPr>
      <w:tblGrid>
        <w:gridCol w:w="5246"/>
        <w:gridCol w:w="1118"/>
        <w:gridCol w:w="3613"/>
      </w:tblGrid>
      <w:tr w:rsidR="007109CB" w:rsidRPr="002C1F0F" w:rsidTr="003663B9">
        <w:trPr>
          <w:trHeight w:val="485"/>
        </w:trPr>
        <w:tc>
          <w:tcPr>
            <w:tcW w:w="5246" w:type="dxa"/>
            <w:shd w:val="clear" w:color="auto" w:fill="auto"/>
          </w:tcPr>
          <w:p w:rsidR="007109CB" w:rsidRPr="002C1F0F" w:rsidRDefault="007B0900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Times New Roman"/>
                <w:bCs/>
                <w:i/>
                <w:i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491239" w:rsidRPr="002C1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______________________________________________</w:t>
            </w:r>
          </w:p>
          <w:p w:rsidR="007109CB" w:rsidRPr="002C1F0F" w:rsidRDefault="00491239" w:rsidP="00B07391">
            <w:pPr>
              <w:widowControl w:val="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8" w:type="dxa"/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613" w:type="dxa"/>
            <w:shd w:val="clear" w:color="auto" w:fill="auto"/>
          </w:tcPr>
          <w:p w:rsidR="007109CB" w:rsidRPr="002C1F0F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___________________________</w:t>
            </w:r>
          </w:p>
          <w:p w:rsidR="007109CB" w:rsidRPr="002C1F0F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(подпись, фамилия, инициалы)</w:t>
            </w:r>
          </w:p>
        </w:tc>
      </w:tr>
    </w:tbl>
    <w:p w:rsidR="003663B9" w:rsidRDefault="003663B9" w:rsidP="00B07391">
      <w:pPr>
        <w:pStyle w:val="af3"/>
        <w:ind w:firstLine="0"/>
        <w:jc w:val="right"/>
        <w:rPr>
          <w:rFonts w:eastAsia="Calibri"/>
          <w:color w:val="000000"/>
          <w:sz w:val="24"/>
          <w:szCs w:val="24"/>
        </w:rPr>
      </w:pPr>
    </w:p>
    <w:p w:rsidR="003663B9" w:rsidRDefault="003663B9" w:rsidP="00B07391">
      <w:pPr>
        <w:pStyle w:val="af3"/>
        <w:ind w:firstLine="0"/>
        <w:jc w:val="right"/>
        <w:rPr>
          <w:rFonts w:eastAsia="Calibri"/>
          <w:color w:val="000000"/>
          <w:sz w:val="24"/>
          <w:szCs w:val="24"/>
        </w:rPr>
      </w:pPr>
    </w:p>
    <w:p w:rsidR="003663B9" w:rsidRPr="002C1F0F" w:rsidRDefault="003663B9" w:rsidP="00B07391">
      <w:pPr>
        <w:pStyle w:val="af3"/>
        <w:ind w:firstLine="0"/>
        <w:jc w:val="right"/>
      </w:pPr>
      <w:r w:rsidRPr="002C1F0F">
        <w:rPr>
          <w:rFonts w:eastAsia="Calibri"/>
          <w:color w:val="000000"/>
          <w:sz w:val="24"/>
          <w:szCs w:val="24"/>
        </w:rPr>
        <w:t xml:space="preserve">«____» _______________20__    </w:t>
      </w:r>
    </w:p>
    <w:p w:rsidR="0064785F" w:rsidRPr="002C1F0F" w:rsidRDefault="000D75B9" w:rsidP="00B07391">
      <w:pPr>
        <w:pStyle w:val="1d"/>
        <w:spacing w:after="0"/>
      </w:pPr>
      <w:r>
        <w:rPr>
          <w:rFonts w:eastAsia="Droid Sans Fallback"/>
          <w:b w:val="0"/>
          <w:bCs w:val="0"/>
          <w:iCs w:val="0"/>
          <w:noProof/>
          <w:szCs w:val="24"/>
          <w:lang w:eastAsia="ru-RU" w:bidi="ar-SA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-20320</wp:posOffset>
            </wp:positionV>
            <wp:extent cx="720090" cy="899795"/>
            <wp:effectExtent l="0" t="0" r="3810" b="0"/>
            <wp:wrapNone/>
            <wp:docPr id="3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85F" w:rsidRPr="002C1F0F">
        <w:rPr>
          <w:rStyle w:val="12"/>
          <w:color w:val="000000"/>
        </w:rPr>
        <w:t>Приложение 2</w:t>
      </w:r>
    </w:p>
    <w:p w:rsidR="0064785F" w:rsidRDefault="00D54D6D" w:rsidP="00B07391">
      <w:pPr>
        <w:jc w:val="center"/>
        <w:rPr>
          <w:rFonts w:ascii="Times New Roman" w:hAnsi="Times New Roman"/>
          <w:position w:val="1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</w:t>
      </w:r>
      <w:r w:rsidR="0064785F" w:rsidRPr="002C1F0F">
        <w:rPr>
          <w:rFonts w:ascii="Times New Roman" w:eastAsia="Times New Roman" w:hAnsi="Times New Roman" w:cs="Times New Roman"/>
          <w:color w:val="000000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>регламенту</w:t>
      </w:r>
    </w:p>
    <w:p w:rsidR="0064785F" w:rsidRPr="00CA3127" w:rsidRDefault="0064785F" w:rsidP="00B07391">
      <w:pPr>
        <w:widowControl w:val="0"/>
        <w:shd w:val="clear" w:color="auto" w:fill="FFFFFF"/>
        <w:ind w:right="10"/>
        <w:contextualSpacing/>
        <w:rPr>
          <w:rFonts w:ascii="Times New Roman" w:hAnsi="Times New Roman"/>
          <w:position w:val="1"/>
        </w:rPr>
      </w:pPr>
    </w:p>
    <w:p w:rsidR="0064785F" w:rsidRPr="004E1D2E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sz w:val="32"/>
          <w:szCs w:val="32"/>
        </w:rPr>
      </w:pPr>
      <w:r w:rsidRPr="004E1D2E">
        <w:rPr>
          <w:rFonts w:ascii="Times New Roman" w:hAnsi="Times New Roman"/>
          <w:position w:val="1"/>
          <w:sz w:val="32"/>
          <w:szCs w:val="32"/>
        </w:rPr>
        <w:t>АДМИНИСТРАЦИЯ</w:t>
      </w:r>
    </w:p>
    <w:p w:rsidR="0064785F" w:rsidRPr="0094330A" w:rsidRDefault="0064785F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rFonts w:ascii="Times New Roman" w:hAnsi="Times New Roman"/>
          <w:sz w:val="32"/>
          <w:szCs w:val="32"/>
        </w:rPr>
      </w:pPr>
      <w:r w:rsidRPr="004E1D2E">
        <w:rPr>
          <w:rFonts w:ascii="Times New Roman" w:hAnsi="Times New Roman"/>
          <w:sz w:val="32"/>
          <w:szCs w:val="32"/>
        </w:rPr>
        <w:t>ГОРО</w:t>
      </w:r>
      <w:r>
        <w:rPr>
          <w:rFonts w:ascii="Times New Roman" w:hAnsi="Times New Roman"/>
          <w:sz w:val="32"/>
          <w:szCs w:val="32"/>
        </w:rPr>
        <w:t>ДСКОГО ОКРУГА ФРЯЗИНО</w:t>
      </w:r>
    </w:p>
    <w:p w:rsidR="007109CB" w:rsidRPr="0064785F" w:rsidRDefault="0064785F" w:rsidP="00B07391">
      <w:pPr>
        <w:pStyle w:val="1d"/>
        <w:spacing w:after="0"/>
        <w:jc w:val="left"/>
      </w:pPr>
      <w:r>
        <w:rPr>
          <w:rStyle w:val="12"/>
          <w:rFonts w:eastAsia="Times"/>
          <w:color w:val="000000"/>
        </w:rPr>
        <w:t xml:space="preserve">                 </w:t>
      </w:r>
    </w:p>
    <w:p w:rsidR="007109CB" w:rsidRPr="002C1F0F" w:rsidRDefault="00491239" w:rsidP="00B07391">
      <w:pPr>
        <w:pStyle w:val="1-"/>
        <w:outlineLvl w:val="1"/>
      </w:pPr>
      <w:r w:rsidRPr="002C1F0F">
        <w:rPr>
          <w:rFonts w:eastAsia="PMingLiU"/>
          <w:color w:val="000000"/>
        </w:rPr>
        <w:t>Форма решения об отказе в предоставлении Муниципальной услуги</w:t>
      </w:r>
    </w:p>
    <w:p w:rsidR="007109CB" w:rsidRPr="002C1F0F" w:rsidRDefault="007109CB" w:rsidP="00B07391">
      <w:pPr>
        <w:pStyle w:val="1-"/>
        <w:rPr>
          <w:rFonts w:eastAsia="PMingLiU"/>
          <w:b w:val="0"/>
          <w:bCs w:val="0"/>
          <w:color w:val="000000"/>
        </w:rPr>
      </w:pPr>
    </w:p>
    <w:p w:rsidR="007109CB" w:rsidRPr="002C1F0F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(</w:t>
      </w:r>
      <w:r w:rsidRPr="002C1F0F">
        <w:rPr>
          <w:rFonts w:ascii="Times New Roman" w:hAnsi="Times New Roman" w:cs="Times New Roman"/>
          <w:sz w:val="20"/>
          <w:szCs w:val="20"/>
        </w:rPr>
        <w:t>ФИО (последнее при наличии), адрес электронной почты Заявителя)</w:t>
      </w:r>
    </w:p>
    <w:p w:rsidR="007109CB" w:rsidRPr="002C1F0F" w:rsidRDefault="007109CB" w:rsidP="00B07391">
      <w:pPr>
        <w:rPr>
          <w:rFonts w:ascii="Times New Roman" w:hAnsi="Times New Roman" w:cs="Times New Roman"/>
        </w:rPr>
      </w:pPr>
    </w:p>
    <w:p w:rsidR="007109CB" w:rsidRPr="002C1F0F" w:rsidRDefault="00491239" w:rsidP="00B07391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(регистрационный номер Запроса)</w:t>
      </w: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/>
          <w:bCs/>
          <w:lang w:eastAsia="ru-RU"/>
        </w:rPr>
        <w:t>Решение</w:t>
      </w: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/>
          <w:bCs/>
          <w:lang w:eastAsia="ru-RU"/>
        </w:rPr>
        <w:t>об отказе в предоставлении Муниципальной ус</w:t>
      </w:r>
      <w:r w:rsidRPr="002C1F0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луги </w:t>
      </w:r>
      <w:r w:rsidRPr="002C1F0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br/>
        <w:t>«</w:t>
      </w:r>
      <w:r w:rsidRPr="002C1F0F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5730A6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»</w:t>
      </w:r>
    </w:p>
    <w:p w:rsidR="007109CB" w:rsidRPr="002C1F0F" w:rsidRDefault="007109CB" w:rsidP="00B07391">
      <w:pPr>
        <w:widowControl w:val="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от __________________ № _________________</w:t>
      </w:r>
    </w:p>
    <w:p w:rsidR="007109CB" w:rsidRPr="002C1F0F" w:rsidRDefault="007109CB" w:rsidP="00B07391">
      <w:pPr>
        <w:widowContro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109CB" w:rsidRPr="002C1F0F" w:rsidRDefault="00491239" w:rsidP="00B07391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В соответствии с Административным регламентом предоставления Муниципальной услуги 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="003663B9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», утвержденного</w:t>
      </w:r>
      <w:r w:rsidR="0064785F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_____________________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(указать реквизиты и наименование </w:t>
      </w:r>
      <w:r w:rsidR="00A112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муниципального правового акта) а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дминистрацией </w:t>
      </w:r>
      <w:r w:rsidR="00375600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городского округа Фрязино 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рассмотрен Запрос о предоставле</w:t>
      </w:r>
      <w:r w:rsidRPr="002C1F0F">
        <w:rPr>
          <w:rFonts w:ascii="Times New Roman" w:eastAsia="Times New Roman" w:hAnsi="Times New Roman" w:cs="Times New Roman"/>
          <w:lang w:eastAsia="ru-RU"/>
        </w:rPr>
        <w:t>нии Муниципальной услу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ги 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 и принято решение об отказе в предоставлении Муниципальной услуги по следующему основанию:</w:t>
      </w:r>
    </w:p>
    <w:tbl>
      <w:tblPr>
        <w:tblW w:w="9848" w:type="dxa"/>
        <w:tblInd w:w="47" w:type="dxa"/>
        <w:tblLayout w:type="fixed"/>
        <w:tblLook w:val="0000"/>
      </w:tblPr>
      <w:tblGrid>
        <w:gridCol w:w="3180"/>
        <w:gridCol w:w="3165"/>
        <w:gridCol w:w="3503"/>
      </w:tblGrid>
      <w:tr w:rsidR="007109CB" w:rsidRPr="002C1F0F" w:rsidTr="00B23AB0">
        <w:trPr>
          <w:trHeight w:val="725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491239" w:rsidP="00B0739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2C1F0F">
              <w:rPr>
                <w:rStyle w:val="23"/>
                <w:sz w:val="20"/>
                <w:szCs w:val="20"/>
              </w:rPr>
              <w:t>Номер подпункта пункта 10.2 Административного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491239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1F0F">
              <w:rPr>
                <w:rStyle w:val="23"/>
                <w:sz w:val="20"/>
                <w:szCs w:val="20"/>
              </w:rPr>
              <w:t>Наименование основания для отказа в предоставлении Муниципальной услуги</w:t>
            </w: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491239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Style w:val="23"/>
                <w:sz w:val="20"/>
                <w:szCs w:val="20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7109CB" w:rsidRPr="002C1F0F" w:rsidTr="00B23AB0">
        <w:trPr>
          <w:trHeight w:val="273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109CB" w:rsidRPr="002C1F0F" w:rsidRDefault="007109CB" w:rsidP="00B07391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109CB" w:rsidRPr="002C1F0F" w:rsidRDefault="00491239" w:rsidP="00B07391">
      <w:pPr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7109CB" w:rsidRPr="002C1F0F" w:rsidRDefault="00491239" w:rsidP="00B07391">
      <w:pPr>
        <w:pStyle w:val="af4"/>
        <w:ind w:firstLine="709"/>
        <w:jc w:val="both"/>
      </w:pPr>
      <w:r w:rsidRPr="002C1F0F">
        <w:rPr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2C1F0F">
        <w:rPr>
          <w:b w:val="0"/>
          <w:lang w:val="en-US"/>
        </w:rPr>
        <w:t>V</w:t>
      </w:r>
      <w:r w:rsidRPr="002C1F0F">
        <w:rPr>
          <w:b w:val="0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:rsidR="007109CB" w:rsidRPr="002C1F0F" w:rsidRDefault="007109CB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b/>
          <w:lang w:eastAsia="ru-RU"/>
        </w:rPr>
      </w:pPr>
    </w:p>
    <w:p w:rsidR="007109CB" w:rsidRPr="002C1F0F" w:rsidRDefault="0064785F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Дополнительно </w:t>
      </w:r>
      <w:r w:rsidRPr="002C1F0F">
        <w:rPr>
          <w:rFonts w:ascii="Times New Roman" w:hAnsi="Times New Roman" w:cs="Times New Roman"/>
          <w:lang w:eastAsia="ru-RU"/>
        </w:rPr>
        <w:t>информируем:</w:t>
      </w:r>
      <w:r w:rsidRPr="002C1F0F">
        <w:rPr>
          <w:rFonts w:ascii="Times New Roman" w:hAnsi="Times New Roman" w:cs="Times New Roman"/>
          <w:sz w:val="18"/>
          <w:szCs w:val="18"/>
        </w:rPr>
        <w:t xml:space="preserve"> _</w:t>
      </w:r>
      <w:r w:rsidR="00491239" w:rsidRPr="002C1F0F">
        <w:rPr>
          <w:rFonts w:ascii="Times New Roman" w:hAnsi="Times New Roman" w:cs="Times New Roman"/>
          <w:sz w:val="18"/>
          <w:szCs w:val="18"/>
        </w:rPr>
        <w:t>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7109CB" w:rsidRPr="00A93EDA" w:rsidRDefault="0064785F" w:rsidP="00B0739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491239" w:rsidRPr="00A93EDA">
        <w:rPr>
          <w:rFonts w:ascii="Times New Roman" w:hAnsi="Times New Roman" w:cs="Times New Roman"/>
          <w:sz w:val="20"/>
          <w:szCs w:val="20"/>
        </w:rPr>
        <w:t>(</w:t>
      </w:r>
      <w:r w:rsidR="00491239" w:rsidRPr="00A93EDA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указывается информация, необходимая для устранения </w:t>
      </w:r>
      <w:r w:rsidRPr="00A93EDA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</w:t>
      </w:r>
    </w:p>
    <w:p w:rsidR="0064785F" w:rsidRPr="00A93EDA" w:rsidRDefault="0064785F" w:rsidP="00B07391">
      <w:pPr>
        <w:tabs>
          <w:tab w:val="left" w:pos="3866"/>
        </w:tabs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A93EDA">
        <w:rPr>
          <w:rFonts w:ascii="Times New Roman" w:hAnsi="Times New Roman" w:cs="Times New Roman"/>
          <w:sz w:val="20"/>
          <w:szCs w:val="20"/>
        </w:rPr>
        <w:tab/>
      </w:r>
      <w:r w:rsidRPr="00A93EDA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оснований для отказа в предоставлении Муниципальной услуги, а </w:t>
      </w:r>
      <w:r w:rsidR="00A93EDA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  </w:t>
      </w:r>
    </w:p>
    <w:p w:rsidR="00A93EDA" w:rsidRPr="002C1F0F" w:rsidRDefault="0064785F" w:rsidP="00B07391">
      <w:pPr>
        <w:tabs>
          <w:tab w:val="left" w:pos="3866"/>
        </w:tabs>
        <w:rPr>
          <w:rFonts w:ascii="Times New Roman" w:hAnsi="Times New Roman" w:cs="Times New Roman"/>
        </w:rPr>
      </w:pPr>
      <w:r w:rsidRPr="00A93EDA">
        <w:rPr>
          <w:rFonts w:ascii="Times New Roman" w:hAnsi="Times New Roman" w:cs="Times New Roman"/>
          <w:sz w:val="20"/>
          <w:szCs w:val="20"/>
        </w:rPr>
        <w:tab/>
      </w:r>
      <w:r w:rsidR="00A93EDA" w:rsidRPr="00A93EDA">
        <w:rPr>
          <w:rFonts w:ascii="Times New Roman" w:hAnsi="Times New Roman" w:cs="Times New Roman"/>
          <w:i/>
          <w:sz w:val="20"/>
          <w:szCs w:val="20"/>
          <w:lang w:eastAsia="ru-RU"/>
        </w:rPr>
        <w:t>также иная дополнительная</w:t>
      </w:r>
      <w:r w:rsidR="00A93EDA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</w:t>
      </w:r>
      <w:r w:rsidR="00A93EDA" w:rsidRPr="00A93EDA">
        <w:rPr>
          <w:rFonts w:ascii="Times New Roman" w:hAnsi="Times New Roman" w:cs="Times New Roman"/>
          <w:i/>
          <w:sz w:val="20"/>
          <w:szCs w:val="20"/>
          <w:lang w:eastAsia="ru-RU"/>
        </w:rPr>
        <w:t>информация при необходимости</w:t>
      </w:r>
      <w:r w:rsidR="00A93EDA" w:rsidRPr="00A93EDA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9975" w:type="dxa"/>
        <w:tblInd w:w="-24" w:type="dxa"/>
        <w:tblLayout w:type="fixed"/>
        <w:tblLook w:val="0000"/>
      </w:tblPr>
      <w:tblGrid>
        <w:gridCol w:w="5250"/>
        <w:gridCol w:w="1110"/>
        <w:gridCol w:w="3615"/>
      </w:tblGrid>
      <w:tr w:rsidR="007109CB" w:rsidRPr="002C1F0F" w:rsidTr="00B23AB0">
        <w:tc>
          <w:tcPr>
            <w:tcW w:w="5250" w:type="dxa"/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</w:t>
            </w:r>
          </w:p>
          <w:p w:rsidR="007109CB" w:rsidRPr="002C1F0F" w:rsidRDefault="00491239" w:rsidP="00B07391">
            <w:pPr>
              <w:widowControl w:val="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10" w:type="dxa"/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15" w:type="dxa"/>
            <w:shd w:val="clear" w:color="auto" w:fill="auto"/>
          </w:tcPr>
          <w:p w:rsidR="007109CB" w:rsidRPr="002C1F0F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7109CB" w:rsidRPr="002C1F0F" w:rsidRDefault="00491239" w:rsidP="00B07391">
            <w:pPr>
              <w:widowControl w:val="0"/>
              <w:jc w:val="right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:rsidR="007109CB" w:rsidRPr="002C1F0F" w:rsidRDefault="00491239" w:rsidP="00B07391">
      <w:pPr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i/>
          <w:lang w:eastAsia="ru-RU"/>
        </w:rPr>
        <w:t xml:space="preserve">  </w:t>
      </w:r>
    </w:p>
    <w:p w:rsidR="007109CB" w:rsidRPr="002C1F0F" w:rsidRDefault="00491239" w:rsidP="00B07391">
      <w:pPr>
        <w:pStyle w:val="af3"/>
        <w:ind w:firstLine="0"/>
        <w:jc w:val="right"/>
        <w:sectPr w:rsidR="007109CB" w:rsidRPr="002C1F0F" w:rsidSect="003663B9">
          <w:headerReference w:type="default" r:id="rId11"/>
          <w:pgSz w:w="11906" w:h="16838" w:code="9"/>
          <w:pgMar w:top="1702" w:right="567" w:bottom="568" w:left="1701" w:header="720" w:footer="720" w:gutter="0"/>
          <w:pgNumType w:start="2"/>
          <w:cols w:space="720"/>
          <w:docGrid w:linePitch="360"/>
        </w:sectPr>
      </w:pPr>
      <w:r w:rsidRPr="002C1F0F">
        <w:rPr>
          <w:rFonts w:eastAsia="Calibri"/>
          <w:sz w:val="24"/>
          <w:szCs w:val="24"/>
        </w:rPr>
        <w:t xml:space="preserve">«____» _______________20__    </w:t>
      </w:r>
    </w:p>
    <w:p w:rsidR="007109CB" w:rsidRPr="002C1F0F" w:rsidRDefault="00491239" w:rsidP="00B07391">
      <w:pPr>
        <w:pStyle w:val="1d"/>
        <w:spacing w:after="0"/>
        <w:ind w:firstLine="4820"/>
      </w:pPr>
      <w:bookmarkStart w:id="42" w:name="OLE_LINK81"/>
      <w:bookmarkStart w:id="43" w:name="Приложение41"/>
      <w:bookmarkEnd w:id="42"/>
      <w:bookmarkEnd w:id="43"/>
      <w:r w:rsidRPr="002C1F0F">
        <w:rPr>
          <w:rStyle w:val="12"/>
        </w:rPr>
        <w:lastRenderedPageBreak/>
        <w:t>Приложение 3</w:t>
      </w:r>
    </w:p>
    <w:p w:rsidR="007109CB" w:rsidRPr="002C1F0F" w:rsidRDefault="00B23AB0" w:rsidP="00B07391">
      <w:pPr>
        <w:jc w:val="center"/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</w:t>
      </w:r>
      <w:r w:rsidR="00491239"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>регламенту</w:t>
      </w:r>
      <w:r w:rsidR="00F3195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109CB" w:rsidRPr="002C1F0F" w:rsidRDefault="007109CB" w:rsidP="00B07391">
      <w:pPr>
        <w:pStyle w:val="1-"/>
      </w:pPr>
    </w:p>
    <w:p w:rsidR="007109CB" w:rsidRPr="002C1F0F" w:rsidRDefault="00491239" w:rsidP="00B07391">
      <w:pPr>
        <w:pStyle w:val="1-"/>
        <w:outlineLvl w:val="1"/>
      </w:pPr>
      <w:r w:rsidRPr="002C1F0F">
        <w:rPr>
          <w:rFonts w:eastAsia="PMingLiU"/>
          <w:color w:val="000000"/>
        </w:rPr>
        <w:t>Перечень</w:t>
      </w:r>
      <w:r w:rsidRPr="002C1F0F">
        <w:rPr>
          <w:color w:val="000000"/>
          <w:lang w:eastAsia="ar-SA"/>
        </w:rPr>
        <w:t xml:space="preserve"> нормативных правовых актов Российской Федерации,</w:t>
      </w:r>
    </w:p>
    <w:p w:rsidR="007109CB" w:rsidRPr="002C1F0F" w:rsidRDefault="00491239" w:rsidP="00B07391">
      <w:pPr>
        <w:pStyle w:val="1-"/>
        <w:outlineLvl w:val="1"/>
      </w:pPr>
      <w:r w:rsidRPr="002C1F0F">
        <w:rPr>
          <w:color w:val="000000"/>
          <w:lang w:eastAsia="ar-SA"/>
        </w:rPr>
        <w:t>Московской области, регулирующих предоставление Муниципальной услуги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Конституция Российской Федерации.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Жилищный кодекс Российской Федерации.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  <w:lang w:eastAsia="ar-SA"/>
        </w:rPr>
        <w:t xml:space="preserve">Закон Российской Федерации от 04.07.1991 № 1541-1 «О приватизации жилищного фонда в Российской Федерации». </w:t>
      </w:r>
    </w:p>
    <w:p w:rsidR="007109CB" w:rsidRPr="002C1F0F" w:rsidRDefault="00491239" w:rsidP="00B07391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hd w:val="clear" w:color="auto" w:fill="FFFFFF"/>
        </w:rPr>
        <w:t>Федеральный закон от 24.11.1995 № 181-ФЗ «О социальной защите инвалидов в Российской Федерации».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06.10.2003 № 131-ФЗ «Об общих принципах организации местного самоуправления в Российской Федерации».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Федеральный закон от 27.07.2006 № 149-ФЗ «Об информации, информационных технологиях и о защите информации».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27.07.2006 № 152-ФЗ «О персональных данных».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27.07.2010 № 210-ФЗ «Об организации предоставления государственных и муниципальных услуг».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Федеральный закон от 06.04.2011 № 63-ФЗ «Об электронной подписи». </w:t>
      </w:r>
    </w:p>
    <w:p w:rsidR="007109CB" w:rsidRPr="002C1F0F" w:rsidRDefault="00491239" w:rsidP="00B07391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 w:rsidRPr="002C1F0F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>Ф</w:t>
      </w:r>
      <w:r w:rsidR="001F07F3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>едеральный закон от 13.07.2015 218-ФЗ «</w:t>
      </w:r>
      <w:r w:rsidRPr="002C1F0F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>О государст</w:t>
      </w:r>
      <w:r w:rsidR="001F07F3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>венной регистрации недвижимости»</w:t>
      </w:r>
      <w:r w:rsidRPr="002C1F0F">
        <w:rPr>
          <w:rFonts w:eastAsia="Times New Roman"/>
          <w:bCs/>
          <w:sz w:val="24"/>
          <w:szCs w:val="24"/>
          <w:shd w:val="clear" w:color="auto" w:fill="FFFFFF"/>
          <w:lang w:eastAsia="ar-SA"/>
        </w:rPr>
        <w:t xml:space="preserve">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Cs/>
          <w:shd w:val="clear" w:color="auto" w:fill="FFFFFF"/>
          <w:lang w:eastAsia="ar-SA"/>
        </w:rPr>
        <w:t xml:space="preserve">Постановление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 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Постановление Правительства Российской Федерации от 18.03.2015 № 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Постановление Правительства Российской Федерации от 26.03.2016 № 236 «О требованиях к предоставлению в электронной форме государственных и муниципальных услуг».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 </w:t>
      </w:r>
    </w:p>
    <w:p w:rsidR="007109CB" w:rsidRPr="002C1F0F" w:rsidRDefault="00491239" w:rsidP="00B07391">
      <w:pPr>
        <w:numPr>
          <w:ilvl w:val="0"/>
          <w:numId w:val="4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Приказ Роср</w:t>
      </w:r>
      <w:r w:rsidR="001F07F3">
        <w:rPr>
          <w:rFonts w:ascii="Times New Roman" w:eastAsia="Times New Roman" w:hAnsi="Times New Roman" w:cs="Times New Roman"/>
          <w:shd w:val="clear" w:color="auto" w:fill="FFFFFF"/>
        </w:rPr>
        <w:t>егистрации от 06.08.2007 № 176 «</w:t>
      </w: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</w:t>
      </w:r>
      <w:r w:rsidR="001F07F3">
        <w:rPr>
          <w:rFonts w:ascii="Times New Roman" w:eastAsia="Times New Roman" w:hAnsi="Times New Roman" w:cs="Times New Roman"/>
          <w:shd w:val="clear" w:color="auto" w:fill="FFFFFF"/>
        </w:rPr>
        <w:t>в собственность жилых помещений»</w:t>
      </w: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</w:p>
    <w:p w:rsidR="007109CB" w:rsidRPr="002C1F0F" w:rsidRDefault="00DA6CAC" w:rsidP="00B07391">
      <w:pPr>
        <w:pStyle w:val="111"/>
        <w:numPr>
          <w:ilvl w:val="0"/>
          <w:numId w:val="4"/>
        </w:numPr>
        <w:tabs>
          <w:tab w:val="left" w:pos="1276"/>
        </w:tabs>
        <w:ind w:left="0" w:firstLine="709"/>
        <w:contextualSpacing/>
      </w:pPr>
      <w:r>
        <w:rPr>
          <w:rFonts w:eastAsia="Times New Roman"/>
          <w:bCs/>
          <w:color w:val="000000"/>
          <w:sz w:val="24"/>
          <w:szCs w:val="24"/>
          <w:shd w:val="clear" w:color="auto" w:fill="FFFFFF"/>
          <w:lang w:eastAsia="ar-SA"/>
        </w:rPr>
        <w:t xml:space="preserve">Приказ Федеральной службы государственной регистрации, кадастра и картографии </w:t>
      </w:r>
      <w:r w:rsidR="00491239" w:rsidRPr="002C1F0F">
        <w:rPr>
          <w:rFonts w:eastAsia="Times New Roman"/>
          <w:bCs/>
          <w:color w:val="000000"/>
          <w:sz w:val="24"/>
          <w:szCs w:val="24"/>
          <w:shd w:val="clear" w:color="auto" w:fill="FFFFFF"/>
          <w:lang w:eastAsia="ar-SA"/>
        </w:rPr>
        <w:t>от 19.08.2020 № П/0310 «Об 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Закон Московской области от 22.10.2009 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Закон Московской области от 04.05.2016 № 37/2016-ОЗ «Кодекс Московской области об административных правонарушениях».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>Постановление Правительства Московской области от 25.04.2011 № 365/15 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27.09.2013 № 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16.04.2015 № 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Постановление Правительства Московской области от 31.10.2018 № 792/37 «Об утверждении требований к форматам заявлений и иных документов, представляемых в </w:t>
      </w:r>
      <w:r w:rsidRPr="002C1F0F">
        <w:rPr>
          <w:rFonts w:ascii="Times New Roman" w:eastAsia="Times New Roman" w:hAnsi="Times New Roman" w:cs="Times New Roman"/>
          <w:shd w:val="clear" w:color="auto" w:fill="FFFFFF"/>
        </w:rPr>
        <w:lastRenderedPageBreak/>
        <w:t xml:space="preserve">форме электронных документов, необходимых для предоставления государственных и муниципальных услуг на территории Московской области».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 </w:t>
      </w:r>
    </w:p>
    <w:p w:rsidR="007109CB" w:rsidRPr="002C1F0F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Распоряжение Министерства государственного управления, информационных технологий и связи Московской области от 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 </w:t>
      </w:r>
    </w:p>
    <w:p w:rsidR="007109CB" w:rsidRPr="003715C9" w:rsidRDefault="00491239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2C1F0F">
        <w:rPr>
          <w:rFonts w:ascii="Times New Roman" w:eastAsia="Times New Roman" w:hAnsi="Times New Roman" w:cs="Times New Roman"/>
          <w:shd w:val="clear" w:color="auto" w:fill="FFFFFF"/>
        </w:rPr>
        <w:t xml:space="preserve">Распоряжение Министерства жилищной политики Московской области от 15.06.2020 № 69 «Об утверждении формы Сведений о лицах, проживающих по месту жительства гражданина и членов его семьи, за последние пять лет, предшествующих подаче заявления о принятии на учет. </w:t>
      </w:r>
    </w:p>
    <w:p w:rsidR="007109CB" w:rsidRPr="003715C9" w:rsidRDefault="00D54D6D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Устав городского округа Фрязино Московской области</w:t>
      </w:r>
    </w:p>
    <w:p w:rsidR="001F07F3" w:rsidRPr="001F07F3" w:rsidRDefault="001F07F3" w:rsidP="00B07391">
      <w:pPr>
        <w:pStyle w:val="1b"/>
        <w:numPr>
          <w:ilvl w:val="0"/>
          <w:numId w:val="4"/>
        </w:numPr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1F07F3">
        <w:rPr>
          <w:rFonts w:ascii="Times New Roman" w:eastAsia="Times New Roman" w:hAnsi="Times New Roman" w:cs="Times New Roman"/>
          <w:shd w:val="clear" w:color="auto" w:fill="FFFFFF"/>
        </w:rPr>
        <w:t>Решение Совета депутатов городского округа Фряз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ино от 25.03.2021 </w:t>
      </w:r>
      <w:r w:rsidRPr="001F07F3">
        <w:rPr>
          <w:rFonts w:ascii="Times New Roman" w:eastAsia="Times New Roman" w:hAnsi="Times New Roman" w:cs="Times New Roman"/>
          <w:shd w:val="clear" w:color="auto" w:fill="FFFFFF"/>
        </w:rPr>
        <w:t>№ 55/2/15 «О принятии Положения о приватизации служебных жилых помещений специализированного муниципального жилищного фонда городского округа Фрязино Московской области».</w:t>
      </w:r>
    </w:p>
    <w:p w:rsidR="001F07F3" w:rsidRPr="002C1F0F" w:rsidRDefault="001F07F3" w:rsidP="00B07391">
      <w:pPr>
        <w:tabs>
          <w:tab w:val="left" w:pos="1276"/>
        </w:tabs>
        <w:contextualSpacing/>
        <w:jc w:val="both"/>
        <w:rPr>
          <w:rFonts w:ascii="Times New Roman" w:hAnsi="Times New Roman" w:cs="Times New Roman"/>
        </w:rPr>
      </w:pPr>
    </w:p>
    <w:p w:rsidR="007109CB" w:rsidRPr="002C1F0F" w:rsidRDefault="00491239" w:rsidP="00B07391">
      <w:pPr>
        <w:pStyle w:val="1d"/>
        <w:pageBreakBefore/>
        <w:spacing w:after="0"/>
        <w:ind w:firstLine="4820"/>
        <w:rPr>
          <w:color w:val="000000"/>
          <w:shd w:val="clear" w:color="auto" w:fill="FFFFFF"/>
          <w:lang w:eastAsia="ru-RU"/>
        </w:rPr>
      </w:pPr>
      <w:bookmarkStart w:id="44" w:name="__RefHeading___Toc88227561"/>
      <w:bookmarkEnd w:id="44"/>
      <w:r w:rsidRPr="002C1F0F">
        <w:rPr>
          <w:rStyle w:val="12"/>
          <w:color w:val="000000"/>
          <w:shd w:val="clear" w:color="auto" w:fill="FFFFFF"/>
        </w:rPr>
        <w:lastRenderedPageBreak/>
        <w:t>Приложение 4</w:t>
      </w:r>
    </w:p>
    <w:p w:rsidR="007109CB" w:rsidRDefault="00D54D6D" w:rsidP="00B07391">
      <w:pPr>
        <w:ind w:left="567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</w:t>
      </w:r>
      <w:r w:rsidR="0012434F"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 xml:space="preserve">регламенту    </w:t>
      </w:r>
    </w:p>
    <w:p w:rsidR="00D54D6D" w:rsidRPr="002C1F0F" w:rsidRDefault="00D54D6D" w:rsidP="00B07391">
      <w:pPr>
        <w:ind w:left="5672"/>
        <w:rPr>
          <w:color w:val="000000"/>
          <w:shd w:val="clear" w:color="auto" w:fill="FFFFFF"/>
        </w:rPr>
      </w:pPr>
    </w:p>
    <w:p w:rsidR="007109CB" w:rsidRPr="002C1F0F" w:rsidRDefault="00AE3065" w:rsidP="00B07391">
      <w:pPr>
        <w:pStyle w:val="1-"/>
        <w:outlineLvl w:val="1"/>
      </w:pPr>
      <w:bookmarkStart w:id="45" w:name="__RefHeading___Toc88227562"/>
      <w:bookmarkStart w:id="46" w:name="Приложение71"/>
      <w:bookmarkStart w:id="47" w:name="_Hlk672372101"/>
      <w:bookmarkEnd w:id="45"/>
      <w:bookmarkEnd w:id="46"/>
      <w:bookmarkEnd w:id="47"/>
      <w:r>
        <w:rPr>
          <w:color w:val="000000"/>
          <w:shd w:val="clear" w:color="auto" w:fill="FFFFFF"/>
        </w:rPr>
        <w:t xml:space="preserve">                                                       </w:t>
      </w:r>
      <w:r w:rsidR="00491239" w:rsidRPr="002C1F0F">
        <w:rPr>
          <w:color w:val="000000"/>
          <w:shd w:val="clear" w:color="auto" w:fill="FFFFFF"/>
        </w:rPr>
        <w:t>Форма Запроса о предоставлении Муниципальной услуги</w:t>
      </w:r>
    </w:p>
    <w:p w:rsidR="00AE3065" w:rsidRDefault="00AE3065" w:rsidP="00B07391">
      <w:pPr>
        <w:ind w:firstLine="4025"/>
        <w:jc w:val="right"/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:rsidR="007109CB" w:rsidRPr="002C1F0F" w:rsidRDefault="00491239" w:rsidP="00B07391">
      <w:pPr>
        <w:ind w:firstLine="4025"/>
        <w:jc w:val="right"/>
        <w:rPr>
          <w:rFonts w:ascii="Times New Roman" w:hAnsi="Times New Roman" w:cs="Times New Roman"/>
        </w:rPr>
      </w:pPr>
      <w:r w:rsidRPr="002C1F0F">
        <w:rPr>
          <w:rFonts w:ascii="Times New Roman" w:eastAsia="Courier New" w:hAnsi="Times New Roman" w:cs="Times New Roman"/>
          <w:b/>
          <w:bCs/>
          <w:color w:val="000000"/>
          <w:sz w:val="20"/>
          <w:szCs w:val="20"/>
          <w:shd w:val="clear" w:color="auto" w:fill="FFFFFF"/>
        </w:rPr>
        <w:t>________________________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________________________________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(наименование Администрации)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от ____________________________________________</w:t>
      </w:r>
    </w:p>
    <w:p w:rsidR="007109CB" w:rsidRPr="002C1F0F" w:rsidRDefault="00491239" w:rsidP="00B07391">
      <w:pPr>
        <w:pStyle w:val="ConsPlusNonformat"/>
        <w:tabs>
          <w:tab w:val="left" w:pos="8790"/>
        </w:tabs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</w:t>
      </w:r>
      <w:r w:rsidR="00B425F6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(ФИО (последнее при наличии)</w:t>
      </w:r>
    </w:p>
    <w:p w:rsidR="007109CB" w:rsidRPr="002C1F0F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паспорт (иной документ, удостоверяющий личность): 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серия ________ № ______________________________,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выдан «____»__________________________________,</w:t>
      </w:r>
    </w:p>
    <w:p w:rsidR="007109CB" w:rsidRPr="002C1F0F" w:rsidRDefault="00843B34" w:rsidP="00B07391">
      <w:pPr>
        <w:pStyle w:val="ConsPlusNonformat"/>
        <w:tabs>
          <w:tab w:val="left" w:pos="87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</w:t>
      </w:r>
      <w:r w:rsidR="00491239"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наименование органа, выдавшего паспорт (иной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</w:t>
      </w:r>
    </w:p>
    <w:p w:rsidR="007109CB" w:rsidRPr="002C1F0F" w:rsidRDefault="00843B34" w:rsidP="00B07391">
      <w:pPr>
        <w:pStyle w:val="ConsPlusNonformat"/>
        <w:tabs>
          <w:tab w:val="left" w:pos="4117"/>
        </w:tabs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документ)______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</w:t>
      </w:r>
    </w:p>
    <w:p w:rsidR="007109CB" w:rsidRPr="002C1F0F" w:rsidRDefault="00D54D6D" w:rsidP="00B07391">
      <w:pPr>
        <w:pStyle w:val="ConsPlusNonformat"/>
        <w:tabs>
          <w:tab w:val="left" w:pos="87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</w:t>
      </w:r>
      <w:r w:rsidR="00491239" w:rsidRPr="002C1F0F">
        <w:rPr>
          <w:rFonts w:ascii="Times New Roman" w:hAnsi="Times New Roman" w:cs="Times New Roman"/>
          <w:color w:val="000000"/>
          <w:shd w:val="clear" w:color="auto" w:fill="FFFFFF"/>
        </w:rPr>
        <w:t>код подразделения______________________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СНИЛС _______________________________________</w:t>
      </w:r>
    </w:p>
    <w:p w:rsidR="007109CB" w:rsidRPr="002C1F0F" w:rsidRDefault="00D54D6D" w:rsidP="00B07391">
      <w:pPr>
        <w:pStyle w:val="ConsPlusNonformat"/>
        <w:tabs>
          <w:tab w:val="left" w:pos="87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</w:t>
      </w:r>
      <w:r w:rsidR="00491239" w:rsidRPr="002C1F0F">
        <w:rPr>
          <w:rFonts w:ascii="Times New Roman" w:hAnsi="Times New Roman" w:cs="Times New Roman"/>
          <w:color w:val="000000"/>
          <w:shd w:val="clear" w:color="auto" w:fill="FFFFFF"/>
        </w:rPr>
        <w:t>Адрес регистрации по месту жительства: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______________________________________________,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телефон _______________________________________</w:t>
      </w:r>
    </w:p>
    <w:p w:rsidR="007109CB" w:rsidRPr="002C1F0F" w:rsidRDefault="00491239" w:rsidP="00B07391">
      <w:pPr>
        <w:pStyle w:val="ConsPlusNonformat"/>
        <w:tabs>
          <w:tab w:val="left" w:pos="8790"/>
        </w:tabs>
        <w:jc w:val="right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адрес электронной почты_________________________</w:t>
      </w:r>
    </w:p>
    <w:p w:rsidR="007109CB" w:rsidRPr="002C1F0F" w:rsidRDefault="00491239" w:rsidP="00B07391">
      <w:pPr>
        <w:pStyle w:val="ConsPlusNonformat"/>
        <w:tabs>
          <w:tab w:val="left" w:pos="8790"/>
        </w:tabs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от имени которого (-ой) действует</w:t>
      </w:r>
      <w:r w:rsidR="00B425F6"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_______________________________________________</w:t>
      </w:r>
    </w:p>
    <w:p w:rsidR="007109CB" w:rsidRPr="002C1F0F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(ФИО (последнее при наличии) представителя Заявителя)</w:t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</w:t>
      </w:r>
    </w:p>
    <w:p w:rsidR="007109CB" w:rsidRPr="002C1F0F" w:rsidRDefault="00B425F6" w:rsidP="00B07391">
      <w:pPr>
        <w:pStyle w:val="ConsPlusNonformat"/>
        <w:tabs>
          <w:tab w:val="left" w:pos="3991"/>
          <w:tab w:val="left" w:pos="4395"/>
          <w:tab w:val="center" w:pos="4819"/>
        </w:tabs>
        <w:rPr>
          <w:rFonts w:ascii="Times New Roman" w:hAnsi="Times New Roman" w:cs="Times New Roman"/>
        </w:rPr>
      </w:pPr>
      <w:r>
        <w:rPr>
          <w:rFonts w:ascii="Times New Roman" w:eastAsia="Times" w:hAnsi="Times New Roman" w:cs="Times New Roman"/>
          <w:color w:val="000000"/>
          <w:shd w:val="clear" w:color="auto" w:fill="FFFFFF"/>
        </w:rPr>
        <w:tab/>
      </w:r>
      <w:r w:rsidRPr="002C1F0F">
        <w:rPr>
          <w:rFonts w:ascii="Times New Roman" w:hAnsi="Times New Roman" w:cs="Times New Roman"/>
          <w:color w:val="000000"/>
          <w:shd w:val="clear" w:color="auto" w:fill="FFFFFF"/>
        </w:rPr>
        <w:t>______________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</w:t>
      </w:r>
      <w:r w:rsidR="00491239" w:rsidRPr="002C1F0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 </w:t>
      </w:r>
      <w:r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                                  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</w:t>
      </w:r>
    </w:p>
    <w:p w:rsidR="007109CB" w:rsidRPr="002C1F0F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</w:t>
      </w:r>
      <w:r w:rsidR="00B425F6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(наименование и реквизиты документа, </w:t>
      </w:r>
    </w:p>
    <w:p w:rsidR="007109CB" w:rsidRPr="002C1F0F" w:rsidRDefault="00491239" w:rsidP="00B07391">
      <w:pPr>
        <w:pStyle w:val="ConsPlusNonformat"/>
        <w:tabs>
          <w:tab w:val="left" w:pos="4395"/>
        </w:tabs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20"/>
          <w:szCs w:val="20"/>
          <w:shd w:val="clear" w:color="auto" w:fill="FFFFFF"/>
        </w:rPr>
        <w:t xml:space="preserve">                                                                         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на основании которого действует представитель Заявителя)</w:t>
      </w:r>
    </w:p>
    <w:p w:rsidR="007109CB" w:rsidRPr="002C1F0F" w:rsidRDefault="00491239" w:rsidP="00B07391">
      <w:pPr>
        <w:pStyle w:val="ConsPlusNonformat"/>
        <w:jc w:val="center"/>
        <w:rPr>
          <w:rFonts w:ascii="Times New Roman" w:hAnsi="Times New Roman" w:cs="Times New Roman"/>
        </w:rPr>
      </w:pPr>
      <w:bookmarkStart w:id="48" w:name="P62"/>
      <w:bookmarkEnd w:id="48"/>
      <w:r w:rsidRPr="002C1F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Запрос</w:t>
      </w:r>
      <w:r w:rsidR="00375600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2C1F0F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на приватизацию жил</w:t>
      </w:r>
      <w:r w:rsidR="00375600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ого </w:t>
      </w:r>
      <w:r w:rsidRPr="002C1F0F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помещени</w:t>
      </w:r>
      <w:r w:rsidR="00375600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>я</w:t>
      </w:r>
    </w:p>
    <w:p w:rsidR="007109CB" w:rsidRPr="002C1F0F" w:rsidRDefault="00491239" w:rsidP="00B07391">
      <w:pPr>
        <w:widowControl w:val="0"/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муниципального жилищного фонда</w:t>
      </w:r>
      <w:r w:rsidR="00B425F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в городском округе Фрязино Московской области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ab/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На основании Закона Российской Федерации от 04.07.1991 № 1541-1 «О приватизации жилищного фонда в Российской Федерации» прошу передать в собственность жилое помещение по адресу:</w:t>
      </w:r>
      <w:r w:rsidRPr="002C1F0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______________________________________</w:t>
      </w:r>
      <w:r w:rsidR="00B425F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_____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(населенный пункт, улица, номер дома, номер квартиры)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мне и следующим проживающим в нем гражданам: </w:t>
      </w:r>
    </w:p>
    <w:p w:rsidR="007109CB" w:rsidRPr="002C1F0F" w:rsidRDefault="00491239" w:rsidP="00B07391">
      <w:pPr>
        <w:ind w:firstLine="633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Сведения о гражданах, участвующих в приватизации жилого помещения</w:t>
      </w:r>
    </w:p>
    <w:p w:rsidR="007109CB" w:rsidRPr="002C1F0F" w:rsidRDefault="007109CB" w:rsidP="00B07391">
      <w:pPr>
        <w:ind w:firstLine="633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04"/>
        <w:gridCol w:w="2835"/>
      </w:tblGrid>
      <w:tr w:rsidR="007109CB" w:rsidRPr="002C1F0F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Заявителя </w:t>
            </w:r>
          </w:p>
          <w:p w:rsidR="007109CB" w:rsidRPr="002C1F0F" w:rsidRDefault="007109CB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7109CB" w:rsidRPr="002C1F0F" w:rsidTr="0025624C">
        <w:trPr>
          <w:trHeight w:val="119"/>
        </w:trPr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rPr>
          <w:trHeight w:val="119"/>
        </w:trPr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 (при наличии)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25624C">
        <w:trPr>
          <w:trHeight w:val="950"/>
        </w:trPr>
        <w:tc>
          <w:tcPr>
            <w:tcW w:w="68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Наименование и реквизиты документа, </w:t>
            </w:r>
            <w:ins w:id="49" w:author="Учетная запись Майкрософт" w:date="2022-04-14T14:36:00Z">
              <w:r w:rsidRPr="002C1F0F">
                <w:rPr>
                  <w:rFonts w:ascii="Times New Roman" w:hAnsi="Times New Roman" w:cs="Times New Roman"/>
                  <w:color w:val="000000"/>
                  <w:shd w:val="clear" w:color="auto" w:fill="FFFFFF"/>
                </w:rPr>
                <w:t xml:space="preserve"> </w:t>
              </w:r>
            </w:ins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109CB" w:rsidRPr="002C1F0F" w:rsidRDefault="007109CB" w:rsidP="00B07391">
      <w:pPr>
        <w:ind w:firstLine="34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39"/>
        <w:gridCol w:w="3458"/>
      </w:tblGrid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документа), либо свидетельства о рождении (серия, номер, дата выдачи, наименование органа, выдавшего документ, код подразделения)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регистрационного учета по месту жительства с 04.07.1991 (при наличии)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представителя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109CB" w:rsidRPr="002C1F0F" w:rsidRDefault="00491239" w:rsidP="00B07391">
      <w:pPr>
        <w:pStyle w:val="ConsPlusNonformat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Сведения о гражданах, ранее принявших участие в приватизации </w:t>
      </w:r>
    </w:p>
    <w:p w:rsidR="007109CB" w:rsidRPr="002C1F0F" w:rsidRDefault="00491239" w:rsidP="00B07391">
      <w:pPr>
        <w:pStyle w:val="ConsPlusNonformat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жилых помещений после достижения ими совершеннолетнего возраста </w:t>
      </w: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39"/>
        <w:gridCol w:w="3458"/>
      </w:tblGrid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Данные паспорта (иного документа) (серия, номер, дата выдачи, наименование органа, выдавшего документ, код подразделения)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СНИЛС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 (при наличии)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hd w:val="clear" w:color="auto" w:fill="FFFFFF"/>
        </w:rPr>
        <w:t>Сведения о гражданах, отказавшихся от участия в приватизации</w:t>
      </w: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39"/>
        <w:gridCol w:w="3458"/>
      </w:tblGrid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значения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ФИО (последнее при наличии) </w:t>
            </w: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Предыдущие ФИО (последнее при наличии) 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Место рождения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Дата рождения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Данные паспорта (иного документа), либо свидетельства о рождении (серия, номер, дата выдачи, наименование </w:t>
            </w:r>
            <w:r w:rsidRPr="002C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органа, выдавшего документ, код подразделения)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СНИЛС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Адрес регистрации по месту жительства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ФИО (последнее при наличии) представителя</w:t>
            </w:r>
          </w:p>
        </w:tc>
        <w:tc>
          <w:tcPr>
            <w:tcW w:w="3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4395"/>
              </w:tabs>
              <w:spacing w:after="20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Наименование и реквизиты документа,                                                                                        на основании которого действует представитель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  <w:tr w:rsidR="007109CB" w:rsidRPr="002C1F0F" w:rsidTr="000C18E6">
        <w:tc>
          <w:tcPr>
            <w:tcW w:w="62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tabs>
                <w:tab w:val="left" w:pos="4395"/>
              </w:tabs>
              <w:spacing w:after="200" w:line="240" w:lineRule="auto"/>
            </w:pPr>
            <w:r w:rsidRPr="0037560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 и реквизиты разрешения территориального структурного подразделения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4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</w:tr>
    </w:tbl>
    <w:p w:rsidR="007109CB" w:rsidRPr="002C1F0F" w:rsidRDefault="00D54D6D" w:rsidP="00B07391">
      <w:pPr>
        <w:pStyle w:val="afa"/>
        <w:tabs>
          <w:tab w:val="left" w:pos="9497"/>
        </w:tabs>
        <w:spacing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491239" w:rsidRPr="002C1F0F">
        <w:rPr>
          <w:rFonts w:ascii="Times New Roman" w:hAnsi="Times New Roman" w:cs="Times New Roman"/>
          <w:color w:val="000000"/>
          <w:shd w:val="clear" w:color="auto" w:fill="FFFFFF"/>
        </w:rPr>
        <w:t xml:space="preserve"> указанном жилом помещении зарегистрированы следующие граждане (в том числе временно отсутствующие):</w:t>
      </w:r>
    </w:p>
    <w:tbl>
      <w:tblPr>
        <w:tblW w:w="0" w:type="auto"/>
        <w:tblInd w:w="-28" w:type="dxa"/>
        <w:tblLayout w:type="fixed"/>
        <w:tblLook w:val="0000"/>
      </w:tblPr>
      <w:tblGrid>
        <w:gridCol w:w="675"/>
        <w:gridCol w:w="3975"/>
        <w:gridCol w:w="2835"/>
        <w:gridCol w:w="2290"/>
      </w:tblGrid>
      <w:tr w:rsidR="007109CB" w:rsidRPr="002C1F0F" w:rsidTr="000C18E6">
        <w:trPr>
          <w:trHeight w:val="10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497"/>
              </w:tabs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№</w:t>
            </w:r>
          </w:p>
          <w:p w:rsidR="007109CB" w:rsidRPr="002C1F0F" w:rsidRDefault="00491239" w:rsidP="00B07391">
            <w:pPr>
              <w:widowControl w:val="0"/>
              <w:tabs>
                <w:tab w:val="left" w:pos="9497"/>
              </w:tabs>
              <w:spacing w:after="20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п/п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Фамилия, Имя, Отчество (последнее при наличии)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 регистрации</w:t>
            </w:r>
          </w:p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(по месту жительства или по месту пребывания)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spacing w:after="20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Причина неучастия в приватизации (Отказ от приватизации/ранее реализованное право на приватизацию)</w:t>
            </w:r>
          </w:p>
        </w:tc>
      </w:tr>
      <w:tr w:rsidR="007109CB" w:rsidRPr="002C1F0F" w:rsidTr="000C18E6">
        <w:trPr>
          <w:trHeight w:val="33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spacing w:after="20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</w:tr>
      <w:tr w:rsidR="007109CB" w:rsidRPr="002C1F0F" w:rsidTr="000C18E6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9639"/>
              </w:tabs>
              <w:spacing w:after="20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9639"/>
              </w:tabs>
              <w:snapToGrid w:val="0"/>
              <w:spacing w:after="20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bookmarkStart w:id="50" w:name="move946281001"/>
            <w:bookmarkEnd w:id="50"/>
          </w:p>
        </w:tc>
      </w:tr>
    </w:tbl>
    <w:p w:rsidR="007109CB" w:rsidRPr="002C1F0F" w:rsidRDefault="007109CB" w:rsidP="00B07391">
      <w:pPr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109CB" w:rsidRPr="002C1F0F" w:rsidRDefault="00491239" w:rsidP="00B07391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Даем свое согласие на участие в приватизации указанного жилого помещения: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  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Подпись Заявителя: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     __________________________</w:t>
      </w:r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        (ФИО) (последнее при наличии)                                                                                                                  (подпись)</w:t>
      </w:r>
    </w:p>
    <w:p w:rsidR="007109CB" w:rsidRPr="002C1F0F" w:rsidRDefault="00491239" w:rsidP="00B07391">
      <w:pPr>
        <w:widowControl w:val="0"/>
        <w:jc w:val="right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Подписи граждан, участвующих в приватизации: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___________________________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             (подпись)</w:t>
      </w:r>
    </w:p>
    <w:p w:rsidR="007109CB" w:rsidRPr="002C1F0F" w:rsidRDefault="00491239" w:rsidP="00B07391">
      <w:pPr>
        <w:widowControl w:val="0"/>
        <w:jc w:val="right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   </w:t>
      </w: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Подписи граждан, отказавшихся от участия в приватизации и ранее принявших участие в приватизации жилых помещений после достижения ими совершеннолетнего возраста: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color w:val="000000"/>
          <w:sz w:val="18"/>
          <w:szCs w:val="18"/>
          <w:shd w:val="clear" w:color="auto" w:fill="FFFFFF"/>
        </w:rPr>
        <w:t xml:space="preserve">             </w:t>
      </w:r>
      <w:r w:rsidRPr="002C1F0F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(ФИО) (последнее при наличии)                                                                                                      (подпись)</w:t>
      </w:r>
    </w:p>
    <w:p w:rsidR="007109CB" w:rsidRPr="002C1F0F" w:rsidRDefault="00491239" w:rsidP="00B07391">
      <w:pPr>
        <w:widowControl w:val="0"/>
        <w:jc w:val="right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«____» _______________ 20___ года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К заявлению прилагаются следующие документы:</w:t>
      </w:r>
    </w:p>
    <w:p w:rsidR="007109CB" w:rsidRPr="002C1F0F" w:rsidRDefault="00491239" w:rsidP="00B07391">
      <w:pPr>
        <w:widowControl w:val="0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>________________________________________________________________________________</w:t>
      </w:r>
      <w:bookmarkStart w:id="51" w:name="OLE_LINK3"/>
      <w:bookmarkEnd w:id="51"/>
    </w:p>
    <w:p w:rsidR="007109CB" w:rsidRPr="002C1F0F" w:rsidRDefault="00491239" w:rsidP="00B07391">
      <w:pPr>
        <w:pStyle w:val="af0"/>
        <w:ind w:left="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 предоставления Муниципальной услуги прошу направить:</w:t>
      </w:r>
    </w:p>
    <w:p w:rsidR="007109CB" w:rsidRPr="002C1F0F" w:rsidRDefault="00491239" w:rsidP="00B07391">
      <w:pPr>
        <w:pStyle w:val="af0"/>
        <w:ind w:left="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Личный кабинет на РПГУ</w:t>
      </w:r>
    </w:p>
    <w:p w:rsidR="007109CB" w:rsidRPr="002C1F0F" w:rsidRDefault="00491239" w:rsidP="00B07391">
      <w:pPr>
        <w:pStyle w:val="af0"/>
        <w:ind w:left="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 адрес электронной почты</w:t>
      </w:r>
    </w:p>
    <w:p w:rsidR="007109CB" w:rsidRPr="002C1F0F" w:rsidRDefault="00491239" w:rsidP="00B07391">
      <w:pPr>
        <w:pStyle w:val="af0"/>
        <w:ind w:left="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лично</w:t>
      </w:r>
    </w:p>
    <w:p w:rsidR="007109CB" w:rsidRPr="002C1F0F" w:rsidRDefault="00491239" w:rsidP="00B07391">
      <w:pPr>
        <w:pStyle w:val="af0"/>
        <w:ind w:left="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почтой</w:t>
      </w:r>
    </w:p>
    <w:p w:rsidR="007109CB" w:rsidRPr="002C1F0F" w:rsidRDefault="007109CB" w:rsidP="00B07391">
      <w:pPr>
        <w:pStyle w:val="af3"/>
        <w:ind w:firstLine="0"/>
        <w:rPr>
          <w:color w:val="000000"/>
          <w:sz w:val="24"/>
          <w:szCs w:val="24"/>
          <w:shd w:val="clear" w:color="auto" w:fill="FFFFFF"/>
        </w:rPr>
      </w:pPr>
    </w:p>
    <w:p w:rsidR="007109CB" w:rsidRPr="002C1F0F" w:rsidRDefault="00491239" w:rsidP="00B07391">
      <w:pPr>
        <w:pStyle w:val="af3"/>
        <w:ind w:firstLine="0"/>
        <w:jc w:val="right"/>
        <w:rPr>
          <w:lang w:eastAsia="ru-RU"/>
        </w:rPr>
      </w:pPr>
      <w:r w:rsidRPr="00375600">
        <w:rPr>
          <w:b/>
          <w:bCs/>
          <w:sz w:val="24"/>
          <w:szCs w:val="24"/>
          <w:lang w:eastAsia="ru-RU"/>
        </w:rPr>
        <w:lastRenderedPageBreak/>
        <w:t>Приложение 5</w:t>
      </w:r>
    </w:p>
    <w:p w:rsidR="00843B34" w:rsidRPr="002C1F0F" w:rsidRDefault="00D54D6D" w:rsidP="00B07391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</w:t>
      </w:r>
      <w:r w:rsidR="00843B34"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>регламенту</w:t>
      </w:r>
    </w:p>
    <w:p w:rsidR="00843B34" w:rsidRDefault="00843B34" w:rsidP="00B07391">
      <w:pPr>
        <w:pStyle w:val="1-"/>
        <w:rPr>
          <w:color w:val="000000"/>
        </w:rPr>
      </w:pPr>
    </w:p>
    <w:p w:rsidR="007109CB" w:rsidRPr="002C1F0F" w:rsidRDefault="00491239" w:rsidP="00B07391">
      <w:pPr>
        <w:pStyle w:val="1-"/>
      </w:pPr>
      <w:r w:rsidRPr="002C1F0F">
        <w:rPr>
          <w:color w:val="000000"/>
        </w:rPr>
        <w:t>Форма заявления о согласии на обработку персональных данных</w:t>
      </w:r>
    </w:p>
    <w:p w:rsidR="007109CB" w:rsidRPr="002C1F0F" w:rsidRDefault="00491239" w:rsidP="00B07391">
      <w:pPr>
        <w:pStyle w:val="1-"/>
      </w:pPr>
      <w:r w:rsidRPr="002C1F0F">
        <w:rPr>
          <w:color w:val="000000"/>
        </w:rPr>
        <w:t>СОГЛАСИЕ НА ОБРАБОТКУ ПЕРСОНАЛЬНЫХ ДАННЫХ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Я, ________________________________________________________________________</w:t>
      </w:r>
      <w:r w:rsidR="00843B34">
        <w:rPr>
          <w:rFonts w:ascii="Times New Roman" w:hAnsi="Times New Roman" w:cs="Times New Roman"/>
        </w:rPr>
        <w:t>_____</w:t>
      </w:r>
      <w:r w:rsidRPr="002C1F0F">
        <w:rPr>
          <w:rFonts w:ascii="Times New Roman" w:hAnsi="Times New Roman" w:cs="Times New Roman"/>
        </w:rPr>
        <w:t>,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проживающий(ая) по адресу __________________________________________________</w:t>
      </w:r>
      <w:r w:rsidR="00843B34">
        <w:rPr>
          <w:rFonts w:ascii="Times New Roman" w:hAnsi="Times New Roman" w:cs="Times New Roman"/>
        </w:rPr>
        <w:t>_____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паспорт _______________________, выданный «____» __________________________ г.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</w:rPr>
        <w:t xml:space="preserve">                      </w:t>
      </w:r>
      <w:r w:rsidR="00843B34">
        <w:rPr>
          <w:rFonts w:ascii="Times New Roman" w:hAnsi="Times New Roman" w:cs="Times New Roman"/>
          <w:sz w:val="20"/>
          <w:szCs w:val="20"/>
        </w:rPr>
        <w:t xml:space="preserve">(серия, </w:t>
      </w:r>
      <w:r w:rsidRPr="002C1F0F">
        <w:rPr>
          <w:rFonts w:ascii="Times New Roman" w:hAnsi="Times New Roman" w:cs="Times New Roman"/>
          <w:sz w:val="20"/>
          <w:szCs w:val="20"/>
        </w:rPr>
        <w:t>номер)</w:t>
      </w:r>
      <w:r w:rsidRPr="002C1F0F">
        <w:rPr>
          <w:rFonts w:ascii="Times New Roman" w:hAnsi="Times New Roman" w:cs="Times New Roman"/>
        </w:rPr>
        <w:t xml:space="preserve">                                                                   </w:t>
      </w:r>
      <w:r w:rsidRPr="002C1F0F">
        <w:rPr>
          <w:rFonts w:ascii="Times New Roman" w:hAnsi="Times New Roman" w:cs="Times New Roman"/>
          <w:sz w:val="20"/>
          <w:szCs w:val="20"/>
        </w:rPr>
        <w:t>(дата выдачи)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___________________________________________________________________________</w:t>
      </w:r>
      <w:r w:rsidR="005730A6">
        <w:rPr>
          <w:rFonts w:ascii="Times New Roman" w:hAnsi="Times New Roman" w:cs="Times New Roman"/>
        </w:rPr>
        <w:t>____</w:t>
      </w:r>
      <w:r w:rsidRPr="002C1F0F">
        <w:rPr>
          <w:rFonts w:ascii="Times New Roman" w:hAnsi="Times New Roman" w:cs="Times New Roman"/>
        </w:rPr>
        <w:t>,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(место выдачи паспорта)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и являясь законным представителем ____________________________________________</w:t>
      </w:r>
      <w:r w:rsidR="005730A6">
        <w:rPr>
          <w:rFonts w:ascii="Times New Roman" w:hAnsi="Times New Roman" w:cs="Times New Roman"/>
        </w:rPr>
        <w:t>____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</w:t>
      </w:r>
      <w:r w:rsidRPr="002C1F0F">
        <w:rPr>
          <w:rFonts w:ascii="Times New Roman" w:hAnsi="Times New Roman" w:cs="Times New Roman"/>
          <w:sz w:val="20"/>
          <w:szCs w:val="20"/>
        </w:rPr>
        <w:t>(фамилия, имя, отчество (последнее при наличии)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проживающего(ей) по адресу _________________________________________________</w:t>
      </w:r>
      <w:r w:rsidR="005730A6">
        <w:rPr>
          <w:rFonts w:ascii="Times New Roman" w:hAnsi="Times New Roman" w:cs="Times New Roman"/>
        </w:rPr>
        <w:t>_____</w:t>
      </w:r>
    </w:p>
    <w:p w:rsidR="007109CB" w:rsidRPr="002C1F0F" w:rsidRDefault="00491239" w:rsidP="00B07391">
      <w:pPr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2C1F0F">
        <w:rPr>
          <w:rFonts w:ascii="Times New Roman" w:hAnsi="Times New Roman" w:cs="Times New Roman"/>
          <w:sz w:val="20"/>
          <w:szCs w:val="20"/>
        </w:rPr>
        <w:t>(адрес места жительства)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паспорт (свидетельство о рождении)</w:t>
      </w:r>
      <w:r w:rsidR="00843B34">
        <w:rPr>
          <w:rFonts w:ascii="Times New Roman" w:hAnsi="Times New Roman" w:cs="Times New Roman"/>
        </w:rPr>
        <w:t>________________, выданный «___»</w:t>
      </w:r>
      <w:r w:rsidRPr="002C1F0F">
        <w:rPr>
          <w:rFonts w:ascii="Times New Roman" w:hAnsi="Times New Roman" w:cs="Times New Roman"/>
        </w:rPr>
        <w:t xml:space="preserve"> ___________ г.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(серия, номер)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__________________________________________________________________________</w:t>
      </w:r>
      <w:r w:rsidR="005730A6">
        <w:rPr>
          <w:rFonts w:ascii="Times New Roman" w:hAnsi="Times New Roman" w:cs="Times New Roman"/>
        </w:rPr>
        <w:t>_____</w:t>
      </w:r>
      <w:r w:rsidRPr="002C1F0F">
        <w:rPr>
          <w:rFonts w:ascii="Times New Roman" w:hAnsi="Times New Roman" w:cs="Times New Roman"/>
        </w:rPr>
        <w:t>,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20"/>
          <w:szCs w:val="20"/>
        </w:rPr>
        <w:t>(место выдачи паспорта/свидетельства о рождении)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на основании _______________________________________________________________</w:t>
      </w:r>
      <w:r w:rsidR="005730A6">
        <w:rPr>
          <w:rFonts w:ascii="Times New Roman" w:hAnsi="Times New Roman" w:cs="Times New Roman"/>
        </w:rPr>
        <w:t>_____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 w:rsidRPr="002C1F0F">
        <w:rPr>
          <w:rFonts w:ascii="Times New Roman" w:hAnsi="Times New Roman" w:cs="Times New Roman"/>
          <w:sz w:val="20"/>
          <w:szCs w:val="20"/>
        </w:rPr>
        <w:t>(реквизиты доверенности, иного документа или нормативного правового акта)</w:t>
      </w:r>
    </w:p>
    <w:p w:rsidR="007109CB" w:rsidRPr="00375600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даю согласие Администрации ____________________ Московской области (наименова</w:t>
      </w:r>
      <w:r w:rsidR="005730A6">
        <w:rPr>
          <w:rFonts w:ascii="Times New Roman" w:hAnsi="Times New Roman" w:cs="Times New Roman"/>
        </w:rPr>
        <w:t xml:space="preserve">ние муниципального образования) </w:t>
      </w:r>
      <w:r w:rsidRPr="002C1F0F">
        <w:rPr>
          <w:rFonts w:ascii="Times New Roman" w:hAnsi="Times New Roman" w:cs="Times New Roman"/>
        </w:rPr>
        <w:t xml:space="preserve">(юридический адрес: ____________________________________) на обработку своих персональных данных с правом совершения следующих действий: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</w:t>
      </w:r>
      <w:r w:rsidRPr="002C1F0F">
        <w:rPr>
          <w:rFonts w:ascii="Times New Roman" w:hAnsi="Times New Roman" w:cs="Times New Roman"/>
          <w:color w:val="000000"/>
        </w:rPr>
        <w:t xml:space="preserve">в том числе с использованием средств автоматизации  в соответствии с Федеральным </w:t>
      </w:r>
      <w:hyperlink r:id="rId12" w:history="1">
        <w:r w:rsidRPr="002C1F0F">
          <w:rPr>
            <w:rStyle w:val="a4"/>
            <w:rFonts w:ascii="Times New Roman" w:hAnsi="Times New Roman" w:cs="Times New Roman"/>
            <w:color w:val="000000"/>
            <w:u w:val="none"/>
          </w:rPr>
          <w:t>законом</w:t>
        </w:r>
      </w:hyperlink>
      <w:r w:rsidRPr="002C1F0F">
        <w:rPr>
          <w:rFonts w:ascii="Times New Roman" w:hAnsi="Times New Roman" w:cs="Times New Roman"/>
          <w:color w:val="000000"/>
        </w:rPr>
        <w:t xml:space="preserve"> от 27.07.2006 № 152-ФЗ </w:t>
      </w:r>
      <w:r w:rsidR="005730A6">
        <w:rPr>
          <w:rFonts w:ascii="Times New Roman" w:hAnsi="Times New Roman" w:cs="Times New Roman"/>
          <w:color w:val="000000"/>
        </w:rPr>
        <w:t xml:space="preserve">      </w:t>
      </w:r>
      <w:r w:rsidRPr="002C1F0F">
        <w:rPr>
          <w:rFonts w:ascii="Times New Roman" w:hAnsi="Times New Roman" w:cs="Times New Roman"/>
          <w:color w:val="000000"/>
        </w:rPr>
        <w:t>«О персональных данных», в целях обращения за предоставлением муни</w:t>
      </w:r>
      <w:r w:rsidRPr="002C1F0F">
        <w:rPr>
          <w:rFonts w:ascii="Times New Roman" w:hAnsi="Times New Roman" w:cs="Times New Roman"/>
        </w:rPr>
        <w:t xml:space="preserve">ципальной услугой </w:t>
      </w:r>
      <w:r w:rsidR="00375600">
        <w:rPr>
          <w:rFonts w:ascii="Times New Roman" w:hAnsi="Times New Roman" w:cs="Times New Roman"/>
        </w:rPr>
        <w:t>«Приватизация жилых помещений муниципального жилищного фонда</w:t>
      </w:r>
      <w:r w:rsidR="005730A6">
        <w:rPr>
          <w:rFonts w:ascii="Times New Roman" w:hAnsi="Times New Roman" w:cs="Times New Roman"/>
        </w:rPr>
        <w:t xml:space="preserve"> в городском округе Фрязино</w:t>
      </w:r>
      <w:r w:rsidR="00375600">
        <w:rPr>
          <w:rFonts w:ascii="Times New Roman" w:hAnsi="Times New Roman" w:cs="Times New Roman"/>
        </w:rPr>
        <w:t>»</w:t>
      </w:r>
      <w:r w:rsidRPr="00375600">
        <w:rPr>
          <w:rFonts w:ascii="Times New Roman" w:hAnsi="Times New Roman" w:cs="Times New Roman"/>
        </w:rPr>
        <w:t>: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1) фамилия, имя, отчество (</w:t>
      </w:r>
      <w:r w:rsidRPr="002C1F0F"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 w:rsidRPr="002C1F0F">
        <w:rPr>
          <w:rFonts w:ascii="Times New Roman" w:hAnsi="Times New Roman" w:cs="Times New Roman"/>
          <w:bCs/>
        </w:rPr>
        <w:t>);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2) дата и место рождения;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3) адрес регистрации и места жительства;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4) данные документа, удостоверяющего личность;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5) данные семейного положения;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6) фамилия, имя, отчество (</w:t>
      </w:r>
      <w:r w:rsidRPr="002C1F0F">
        <w:rPr>
          <w:rFonts w:ascii="Times New Roman" w:hAnsi="Times New Roman" w:cs="Times New Roman"/>
          <w:bCs/>
          <w:sz w:val="20"/>
          <w:szCs w:val="20"/>
        </w:rPr>
        <w:t>последнее при наличии</w:t>
      </w:r>
      <w:r w:rsidRPr="002C1F0F">
        <w:rPr>
          <w:rFonts w:ascii="Times New Roman" w:hAnsi="Times New Roman" w:cs="Times New Roman"/>
          <w:bCs/>
        </w:rPr>
        <w:t>) ребенка (детей);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7) данные документа(ов), удостоверяющего(их) личность ребенка (детей);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8) данные жилищного положения;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9) СНИЛС;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10) контактная информация.</w:t>
      </w:r>
    </w:p>
    <w:p w:rsidR="007109CB" w:rsidRPr="002C1F0F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Данное мною согласие на обработку вышеуказанных персональных данных действует бессрочно и может быть отозвано в письменной форме.</w:t>
      </w:r>
    </w:p>
    <w:p w:rsidR="007109CB" w:rsidRPr="005730A6" w:rsidRDefault="00491239" w:rsidP="00B07391">
      <w:pPr>
        <w:ind w:firstLine="540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Cs/>
        </w:rPr>
        <w:t>Я уведомлен(а) о том, что мой отказ в предоставлении согласия на обработку выше обозначенных персональных данных влечет за собой невозможность предоста</w:t>
      </w:r>
      <w:r w:rsidR="005730A6">
        <w:rPr>
          <w:rFonts w:ascii="Times New Roman" w:hAnsi="Times New Roman" w:cs="Times New Roman"/>
          <w:bCs/>
        </w:rPr>
        <w:t>вления мне Муниципальной услуги.</w:t>
      </w:r>
    </w:p>
    <w:p w:rsidR="005730A6" w:rsidRDefault="00491239" w:rsidP="00B07391">
      <w:pPr>
        <w:jc w:val="both"/>
        <w:rPr>
          <w:rFonts w:ascii="Times New Roman" w:eastAsia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</w:rPr>
        <w:t xml:space="preserve"> </w:t>
      </w:r>
    </w:p>
    <w:p w:rsidR="00EA6735" w:rsidRDefault="00EA6735" w:rsidP="00B07391">
      <w:pPr>
        <w:jc w:val="center"/>
        <w:rPr>
          <w:rFonts w:ascii="Times New Roman" w:hAnsi="Times New Roman" w:cs="Times New Roman"/>
        </w:rPr>
      </w:pP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</w:rPr>
        <w:t>_________________  _________________________________   ______________________</w:t>
      </w:r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bookmarkStart w:id="52" w:name="Приложение9"/>
      <w:bookmarkStart w:id="53" w:name="Приложение8"/>
      <w:bookmarkEnd w:id="52"/>
      <w:bookmarkEnd w:id="53"/>
      <w:r w:rsidRPr="002C1F0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          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(подпись)                             </w:t>
      </w:r>
      <w:r w:rsidR="005730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(расшифровка подписи)                                     </w:t>
      </w:r>
      <w:r w:rsidR="005730A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  </w:t>
      </w:r>
      <w:r w:rsidRPr="002C1F0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(дата подписи)</w:t>
      </w:r>
    </w:p>
    <w:p w:rsidR="007109CB" w:rsidRPr="002C1F0F" w:rsidRDefault="000D75B9" w:rsidP="00B07391">
      <w:pPr>
        <w:pStyle w:val="1d"/>
        <w:pageBreakBefore/>
        <w:spacing w:after="0"/>
        <w:ind w:firstLine="4820"/>
        <w:rPr>
          <w:lang w:eastAsia="ru-RU"/>
        </w:rPr>
      </w:pPr>
      <w:bookmarkStart w:id="54" w:name="__RefHeading___Toc88227572"/>
      <w:bookmarkEnd w:id="54"/>
      <w:r>
        <w:rPr>
          <w:noProof/>
          <w:lang w:eastAsia="ru-RU" w:bidi="ar-SA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-10795</wp:posOffset>
            </wp:positionV>
            <wp:extent cx="720090" cy="899795"/>
            <wp:effectExtent l="0" t="0" r="3810" b="0"/>
            <wp:wrapNone/>
            <wp:docPr id="4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1239" w:rsidRPr="002C1F0F">
        <w:rPr>
          <w:rStyle w:val="12"/>
        </w:rPr>
        <w:t>Приложение 6</w:t>
      </w:r>
    </w:p>
    <w:p w:rsidR="005730A6" w:rsidRPr="002C1F0F" w:rsidRDefault="005730A6" w:rsidP="00B07391">
      <w:pPr>
        <w:tabs>
          <w:tab w:val="left" w:pos="250"/>
          <w:tab w:val="right" w:pos="9638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</w:p>
    <w:p w:rsidR="007109CB" w:rsidRDefault="0025624C" w:rsidP="00B07391">
      <w:pPr>
        <w:jc w:val="right"/>
      </w:pPr>
      <w:r>
        <w:rPr>
          <w:rFonts w:ascii="Times New Roman" w:eastAsia="Times New Roman" w:hAnsi="Times New Roman" w:cs="Times New Roman"/>
          <w:lang w:eastAsia="ru-RU"/>
        </w:rPr>
        <w:t>регламенту</w:t>
      </w:r>
    </w:p>
    <w:p w:rsidR="005730A6" w:rsidRPr="004E1D2E" w:rsidRDefault="005730A6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sz w:val="32"/>
          <w:szCs w:val="32"/>
        </w:rPr>
      </w:pPr>
      <w:r w:rsidRPr="004E1D2E">
        <w:rPr>
          <w:rFonts w:ascii="Times New Roman" w:hAnsi="Times New Roman"/>
          <w:position w:val="1"/>
          <w:sz w:val="32"/>
          <w:szCs w:val="32"/>
        </w:rPr>
        <w:t>АДМИНИСТРАЦИЯ</w:t>
      </w:r>
    </w:p>
    <w:p w:rsidR="005730A6" w:rsidRPr="005730A6" w:rsidRDefault="005730A6" w:rsidP="00B07391">
      <w:pPr>
        <w:widowControl w:val="0"/>
        <w:pBdr>
          <w:bottom w:val="single" w:sz="12" w:space="1" w:color="00000A"/>
        </w:pBdr>
        <w:shd w:val="clear" w:color="auto" w:fill="FFFFFF"/>
        <w:ind w:right="10"/>
        <w:contextualSpacing/>
        <w:jc w:val="center"/>
        <w:rPr>
          <w:rFonts w:ascii="Times New Roman" w:hAnsi="Times New Roman"/>
          <w:sz w:val="32"/>
          <w:szCs w:val="32"/>
        </w:rPr>
      </w:pPr>
      <w:r w:rsidRPr="004E1D2E">
        <w:rPr>
          <w:rFonts w:ascii="Times New Roman" w:hAnsi="Times New Roman"/>
          <w:sz w:val="32"/>
          <w:szCs w:val="32"/>
        </w:rPr>
        <w:t>ГОРО</w:t>
      </w:r>
      <w:r>
        <w:rPr>
          <w:rFonts w:ascii="Times New Roman" w:hAnsi="Times New Roman"/>
          <w:sz w:val="32"/>
          <w:szCs w:val="32"/>
        </w:rPr>
        <w:t>ДСКОГО ОКРУГА ФРЯЗИНО</w:t>
      </w:r>
    </w:p>
    <w:p w:rsidR="005730A6" w:rsidRDefault="005730A6" w:rsidP="00B07391">
      <w:pPr>
        <w:pStyle w:val="af4"/>
        <w:outlineLvl w:val="1"/>
        <w:rPr>
          <w:rStyle w:val="23"/>
        </w:rPr>
      </w:pPr>
      <w:bookmarkStart w:id="55" w:name="__RefHeading___Toc88227573"/>
      <w:bookmarkEnd w:id="55"/>
    </w:p>
    <w:p w:rsidR="007109CB" w:rsidRPr="002C1F0F" w:rsidRDefault="00491239" w:rsidP="00B07391">
      <w:pPr>
        <w:pStyle w:val="af4"/>
        <w:outlineLvl w:val="1"/>
      </w:pPr>
      <w:r w:rsidRPr="002C1F0F">
        <w:rPr>
          <w:rStyle w:val="23"/>
        </w:rPr>
        <w:t xml:space="preserve">Форма решения об отказе в приеме документов, </w:t>
      </w:r>
      <w:r w:rsidRPr="002C1F0F">
        <w:rPr>
          <w:rStyle w:val="23"/>
        </w:rPr>
        <w:br/>
        <w:t>необходимых для предоставления Муниципальной услуги</w:t>
      </w:r>
      <w:bookmarkStart w:id="56" w:name="_Hlk20901273"/>
      <w:bookmarkEnd w:id="56"/>
    </w:p>
    <w:p w:rsidR="007109CB" w:rsidRPr="002C1F0F" w:rsidRDefault="00491239" w:rsidP="00B07391">
      <w:pPr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ru-RU"/>
        </w:rPr>
        <w:t>Кому: ____________________________________________________________________________</w:t>
      </w:r>
    </w:p>
    <w:p w:rsidR="007109CB" w:rsidRPr="002C1F0F" w:rsidRDefault="00491239" w:rsidP="00B07391">
      <w:r w:rsidRPr="002C1F0F">
        <w:rPr>
          <w:lang w:eastAsia="ru-RU"/>
        </w:rPr>
        <w:t>(фамилия, имя, отчество (</w:t>
      </w:r>
      <w:r w:rsidR="005F768F">
        <w:rPr>
          <w:lang w:eastAsia="ru-RU"/>
        </w:rPr>
        <w:t xml:space="preserve">последнее </w:t>
      </w:r>
      <w:r w:rsidRPr="002C1F0F">
        <w:rPr>
          <w:lang w:eastAsia="ru-RU"/>
        </w:rPr>
        <w:t>при наличии) Заявителя, представителя Заявителя)</w:t>
      </w:r>
    </w:p>
    <w:p w:rsidR="007109CB" w:rsidRPr="002C1F0F" w:rsidRDefault="007109CB" w:rsidP="00B07391">
      <w:pPr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/>
          <w:bCs/>
          <w:lang w:eastAsia="ru-RU"/>
        </w:rPr>
        <w:t xml:space="preserve">РЕШЕНИЕ 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/>
          <w:bCs/>
          <w:color w:val="000000"/>
          <w:lang w:eastAsia="ru-RU"/>
        </w:rPr>
        <w:t xml:space="preserve">об отказе в приеме документов, необходимых для предоставления 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b/>
          <w:bCs/>
          <w:color w:val="000000"/>
          <w:lang w:eastAsia="ru-RU"/>
        </w:rPr>
        <w:t>Муниципальной услуги</w:t>
      </w:r>
      <w:r w:rsidRPr="002C1F0F">
        <w:rPr>
          <w:rFonts w:ascii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</w:t>
      </w:r>
      <w:r w:rsidRPr="002C1F0F">
        <w:rPr>
          <w:rFonts w:ascii="Times New Roman" w:eastAsia="PMingLiU" w:hAnsi="Times New Roman" w:cs="Times New Roman"/>
          <w:b/>
          <w:bCs/>
          <w:color w:val="000000"/>
          <w:shd w:val="clear" w:color="auto" w:fill="FFFFFF"/>
        </w:rPr>
        <w:t>«</w:t>
      </w:r>
      <w:r w:rsidRPr="002C1F0F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 xml:space="preserve">Приватизация жилых помещений муниципального </w:t>
      </w:r>
    </w:p>
    <w:p w:rsidR="007109CB" w:rsidRPr="002C1F0F" w:rsidRDefault="00491239" w:rsidP="00B07391">
      <w:pPr>
        <w:jc w:val="center"/>
        <w:rPr>
          <w:rFonts w:ascii="Times New Roman" w:hAnsi="Times New Roman" w:cs="Times New Roman"/>
        </w:rPr>
      </w:pPr>
      <w:r w:rsidRPr="002C1F0F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>жилищного фонда</w:t>
      </w:r>
      <w:r w:rsidR="005730A6">
        <w:rPr>
          <w:rFonts w:ascii="Times New Roman" w:eastAsia="PMingLiU" w:hAnsi="Times New Roman" w:cs="Times New Roman"/>
          <w:b/>
          <w:bCs/>
          <w:color w:val="000000"/>
          <w:kern w:val="0"/>
          <w:shd w:val="clear" w:color="auto" w:fill="FFFFFF"/>
          <w:lang w:eastAsia="en-US" w:bidi="ar-SA"/>
        </w:rPr>
        <w:t xml:space="preserve"> в городском округе Фрязино Московской области</w:t>
      </w:r>
      <w:r w:rsidRPr="002C1F0F">
        <w:rPr>
          <w:rFonts w:ascii="Times New Roman" w:eastAsia="PMingLiU" w:hAnsi="Times New Roman" w:cs="Times New Roman"/>
          <w:b/>
          <w:bCs/>
          <w:color w:val="000000"/>
          <w:shd w:val="clear" w:color="auto" w:fill="FFFFFF"/>
        </w:rPr>
        <w:t>»</w:t>
      </w:r>
    </w:p>
    <w:p w:rsidR="007109CB" w:rsidRPr="002C1F0F" w:rsidRDefault="007109CB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109CB" w:rsidRPr="002C1F0F" w:rsidRDefault="00491239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eastAsia="Times New Roman" w:hAnsi="Times New Roman" w:cs="Times New Roman"/>
          <w:lang w:eastAsia="ru-RU"/>
        </w:rPr>
        <w:t>В соответствии с Административным</w:t>
      </w:r>
      <w:r w:rsidR="00A54E7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регламентом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предоставления Муниципальной услуги 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 w:rsidRP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», утвержденного ______________________(указать реквизиты и наименование муниципального</w:t>
      </w:r>
      <w:r w:rsidR="00A1120F">
        <w:rPr>
          <w:rFonts w:ascii="Times New Roman" w:eastAsia="Times New Roman" w:hAnsi="Times New Roman" w:cs="Times New Roman"/>
          <w:lang w:eastAsia="ru-RU"/>
        </w:rPr>
        <w:t xml:space="preserve"> правового акта) а</w:t>
      </w:r>
      <w:r w:rsidRPr="002C1F0F">
        <w:rPr>
          <w:rFonts w:ascii="Times New Roman" w:eastAsia="Times New Roman" w:hAnsi="Times New Roman" w:cs="Times New Roman"/>
          <w:lang w:eastAsia="ru-RU"/>
        </w:rPr>
        <w:t xml:space="preserve">дминистрацией </w:t>
      </w:r>
      <w:r w:rsidR="001570B8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городского округа Фрязино </w:t>
      </w:r>
      <w:r w:rsidRPr="002C1F0F">
        <w:rPr>
          <w:rFonts w:ascii="Times New Roman" w:eastAsia="Times New Roman" w:hAnsi="Times New Roman" w:cs="Times New Roman"/>
          <w:lang w:eastAsia="ru-RU"/>
        </w:rPr>
        <w:t xml:space="preserve">в приеме Запроса о предоставлении Муниципальной 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услуги «</w:t>
      </w:r>
      <w:r w:rsidRPr="002C1F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Приватизация жилых помещений муниципального жилищного фонда</w:t>
      </w:r>
      <w:r w:rsidR="00A1120F" w:rsidRP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 xml:space="preserve"> </w:t>
      </w:r>
      <w:r w:rsidR="00A1120F">
        <w:rPr>
          <w:rFonts w:ascii="Times New Roman" w:eastAsia="PMingLiU" w:hAnsi="Times New Roman" w:cs="Times New Roman"/>
          <w:color w:val="000000"/>
          <w:kern w:val="0"/>
          <w:shd w:val="clear" w:color="auto" w:fill="FFFFFF"/>
          <w:lang w:eastAsia="en-US" w:bidi="ar-SA"/>
        </w:rPr>
        <w:t>в городском округе Фрязино Московской области</w:t>
      </w:r>
      <w:r w:rsidRPr="002C1F0F">
        <w:rPr>
          <w:rFonts w:ascii="Times New Roman" w:eastAsia="Times New Roman" w:hAnsi="Times New Roman" w:cs="Times New Roman"/>
          <w:shd w:val="clear" w:color="auto" w:fill="FFFFFF"/>
          <w:lang w:eastAsia="ru-RU"/>
        </w:rPr>
        <w:t>» и докум</w:t>
      </w:r>
      <w:r w:rsidRPr="002C1F0F">
        <w:rPr>
          <w:rFonts w:ascii="Times New Roman" w:eastAsia="Times New Roman" w:hAnsi="Times New Roman" w:cs="Times New Roman"/>
          <w:lang w:eastAsia="ru-RU"/>
        </w:rPr>
        <w:t>ентов, необходимых для предоставлении Муниципальной услуги, Вам отказано  по следующему основанию:</w:t>
      </w:r>
    </w:p>
    <w:tbl>
      <w:tblPr>
        <w:tblW w:w="0" w:type="auto"/>
        <w:tblInd w:w="108" w:type="dxa"/>
        <w:tblLayout w:type="fixed"/>
        <w:tblLook w:val="0000"/>
      </w:tblPr>
      <w:tblGrid>
        <w:gridCol w:w="3544"/>
        <w:gridCol w:w="2835"/>
        <w:gridCol w:w="3260"/>
      </w:tblGrid>
      <w:tr w:rsidR="007109CB" w:rsidRPr="002C1F0F" w:rsidTr="0025624C">
        <w:trPr>
          <w:trHeight w:val="80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5624C" w:rsidRDefault="007109CB" w:rsidP="00B07391">
            <w:pPr>
              <w:pStyle w:val="111"/>
              <w:widowControl w:val="0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7109CB" w:rsidRPr="0025624C" w:rsidRDefault="00491239" w:rsidP="00B07391">
            <w:pPr>
              <w:pStyle w:val="111"/>
              <w:widowControl w:val="0"/>
              <w:jc w:val="center"/>
            </w:pPr>
            <w:r w:rsidRPr="0025624C">
              <w:rPr>
                <w:rStyle w:val="23"/>
                <w:b w:val="0"/>
                <w:sz w:val="20"/>
                <w:szCs w:val="20"/>
              </w:rPr>
              <w:t>Номер подпункт из пункта 9.1 Административного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491239" w:rsidP="00B07391">
            <w:pPr>
              <w:pStyle w:val="af4"/>
              <w:widowControl w:val="0"/>
              <w:tabs>
                <w:tab w:val="left" w:pos="1496"/>
              </w:tabs>
            </w:pPr>
            <w:r w:rsidRPr="002C1F0F">
              <w:rPr>
                <w:rStyle w:val="23"/>
                <w:sz w:val="20"/>
                <w:szCs w:val="20"/>
              </w:rP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109CB" w:rsidRPr="002C1F0F" w:rsidRDefault="00491239" w:rsidP="00B07391">
            <w:pPr>
              <w:pStyle w:val="af4"/>
              <w:widowControl w:val="0"/>
              <w:tabs>
                <w:tab w:val="left" w:pos="1496"/>
              </w:tabs>
            </w:pPr>
            <w:r w:rsidRPr="002C1F0F">
              <w:rPr>
                <w:rStyle w:val="23"/>
                <w:sz w:val="20"/>
                <w:szCs w:val="20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7109CB" w:rsidRPr="002C1F0F" w:rsidTr="0025624C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pStyle w:val="111"/>
              <w:widowControl w:val="0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tabs>
                <w:tab w:val="left" w:pos="1496"/>
              </w:tabs>
              <w:snapToGrid w:val="0"/>
              <w:spacing w:after="20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109CB" w:rsidRPr="002C1F0F" w:rsidRDefault="007109CB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  <w:lang w:eastAsia="ru-RU"/>
        </w:rPr>
      </w:pPr>
    </w:p>
    <w:p w:rsidR="007109CB" w:rsidRPr="002C1F0F" w:rsidRDefault="00491239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ru-RU"/>
        </w:rPr>
        <w:t>Дополнительно информируем:</w:t>
      </w:r>
    </w:p>
    <w:p w:rsidR="007109CB" w:rsidRPr="002C1F0F" w:rsidRDefault="00491239" w:rsidP="00B07391">
      <w:pPr>
        <w:tabs>
          <w:tab w:val="left" w:pos="1496"/>
        </w:tabs>
        <w:ind w:firstLine="709"/>
        <w:jc w:val="both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</w:t>
      </w:r>
      <w:r w:rsidR="00A1120F">
        <w:rPr>
          <w:rFonts w:ascii="Times New Roman" w:hAnsi="Times New Roman" w:cs="Times New Roman"/>
          <w:lang w:eastAsia="ru-RU"/>
        </w:rPr>
        <w:t>__________________________</w:t>
      </w:r>
    </w:p>
    <w:p w:rsidR="007109CB" w:rsidRPr="002C1F0F" w:rsidRDefault="00491239" w:rsidP="00B07391">
      <w:pPr>
        <w:tabs>
          <w:tab w:val="left" w:pos="1496"/>
        </w:tabs>
        <w:ind w:firstLine="709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sz w:val="16"/>
          <w:szCs w:val="16"/>
          <w:lang w:eastAsia="ru-RU"/>
        </w:rPr>
        <w:t>(</w:t>
      </w:r>
      <w:r w:rsidRPr="002C1F0F">
        <w:rPr>
          <w:rFonts w:ascii="Times New Roman" w:hAnsi="Times New Roman" w:cs="Times New Roman"/>
          <w:i/>
          <w:sz w:val="20"/>
          <w:szCs w:val="20"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</w:r>
    </w:p>
    <w:tbl>
      <w:tblPr>
        <w:tblW w:w="0" w:type="auto"/>
        <w:tblInd w:w="-141" w:type="dxa"/>
        <w:tblLayout w:type="fixed"/>
        <w:tblLook w:val="0000"/>
      </w:tblPr>
      <w:tblGrid>
        <w:gridCol w:w="5377"/>
        <w:gridCol w:w="1105"/>
        <w:gridCol w:w="3725"/>
      </w:tblGrid>
      <w:tr w:rsidR="007109CB" w:rsidRPr="002C1F0F">
        <w:tc>
          <w:tcPr>
            <w:tcW w:w="5377" w:type="dxa"/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</w:t>
            </w:r>
          </w:p>
          <w:p w:rsidR="007109CB" w:rsidRPr="002C1F0F" w:rsidRDefault="00491239" w:rsidP="00B07391">
            <w:pPr>
              <w:widowControl w:val="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(уполномоченное должностное лицо Администрации)</w:t>
            </w:r>
          </w:p>
        </w:tc>
        <w:tc>
          <w:tcPr>
            <w:tcW w:w="1105" w:type="dxa"/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5" w:type="dxa"/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(подпись, фамилия, инициалы)</w:t>
            </w:r>
          </w:p>
        </w:tc>
      </w:tr>
    </w:tbl>
    <w:p w:rsidR="007109CB" w:rsidRPr="002C1F0F" w:rsidRDefault="00491239" w:rsidP="00B07391">
      <w:pPr>
        <w:rPr>
          <w:rFonts w:ascii="Times New Roman" w:hAnsi="Times New Roman" w:cs="Times New Roman"/>
        </w:rPr>
      </w:pPr>
      <w:r w:rsidRPr="002C1F0F">
        <w:rPr>
          <w:rFonts w:ascii="Times New Roman" w:eastAsia="Times" w:hAnsi="Times New Roman" w:cs="Times New Roman"/>
          <w:i/>
          <w:lang w:eastAsia="ru-RU"/>
        </w:rPr>
        <w:t xml:space="preserve">  </w:t>
      </w:r>
    </w:p>
    <w:p w:rsidR="007109CB" w:rsidRPr="002C1F0F" w:rsidRDefault="000C18E6" w:rsidP="00B07391">
      <w:pPr>
        <w:pStyle w:val="af3"/>
        <w:ind w:firstLine="0"/>
        <w:jc w:val="center"/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</w:t>
      </w:r>
      <w:r w:rsidR="00491239" w:rsidRPr="002C1F0F">
        <w:rPr>
          <w:rFonts w:eastAsia="Calibri"/>
          <w:sz w:val="24"/>
          <w:szCs w:val="24"/>
        </w:rPr>
        <w:t>«____» _______________20__</w:t>
      </w:r>
    </w:p>
    <w:p w:rsidR="007109CB" w:rsidRPr="002C1F0F" w:rsidRDefault="007109CB" w:rsidP="00B07391">
      <w:pPr>
        <w:pStyle w:val="af3"/>
        <w:ind w:firstLine="0"/>
        <w:jc w:val="right"/>
        <w:rPr>
          <w:rFonts w:eastAsia="Calibri"/>
          <w:sz w:val="24"/>
          <w:szCs w:val="24"/>
        </w:rPr>
      </w:pPr>
    </w:p>
    <w:p w:rsidR="007109CB" w:rsidRPr="002C1F0F" w:rsidRDefault="007109CB" w:rsidP="00B07391">
      <w:pPr>
        <w:pStyle w:val="af3"/>
        <w:ind w:firstLine="0"/>
        <w:sectPr w:rsidR="007109CB" w:rsidRPr="002C1F0F" w:rsidSect="005730A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567" w:bottom="0" w:left="1701" w:header="720" w:footer="720" w:gutter="0"/>
          <w:cols w:space="720"/>
          <w:docGrid w:linePitch="299"/>
        </w:sectPr>
      </w:pPr>
    </w:p>
    <w:p w:rsidR="007109CB" w:rsidRPr="002C1F0F" w:rsidRDefault="002101AC" w:rsidP="00B07391">
      <w:pPr>
        <w:pageBreakBefore/>
        <w:ind w:right="253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        </w:t>
      </w:r>
      <w:r w:rsidR="00491239" w:rsidRPr="002C1F0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 7</w:t>
      </w:r>
    </w:p>
    <w:p w:rsidR="00324D55" w:rsidRPr="002C1F0F" w:rsidRDefault="0025624C" w:rsidP="00B07391">
      <w:pPr>
        <w:tabs>
          <w:tab w:val="left" w:pos="250"/>
          <w:tab w:val="right" w:pos="9638"/>
        </w:tabs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="00324D55"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>регламенту</w:t>
      </w:r>
    </w:p>
    <w:p w:rsidR="00324D55" w:rsidRDefault="00324D55" w:rsidP="00B07391">
      <w:pPr>
        <w:pStyle w:val="af4"/>
      </w:pPr>
    </w:p>
    <w:p w:rsidR="007109CB" w:rsidRPr="002C1F0F" w:rsidRDefault="007109CB" w:rsidP="00B07391">
      <w:pPr>
        <w:pStyle w:val="1-"/>
        <w:outlineLvl w:val="1"/>
        <w:rPr>
          <w:color w:val="000000"/>
        </w:rPr>
      </w:pPr>
    </w:p>
    <w:p w:rsidR="007109CB" w:rsidRPr="002C1F0F" w:rsidRDefault="00491239" w:rsidP="00B07391">
      <w:pPr>
        <w:pStyle w:val="1-"/>
        <w:outlineLvl w:val="1"/>
      </w:pPr>
      <w:bookmarkStart w:id="57" w:name="__RefHeading___Toc91253284"/>
      <w:bookmarkEnd w:id="57"/>
      <w:r w:rsidRPr="002C1F0F">
        <w:rPr>
          <w:color w:val="000000"/>
        </w:rPr>
        <w:t xml:space="preserve">Требования к представлению документов (категорий документов), </w:t>
      </w:r>
      <w:r w:rsidRPr="002C1F0F">
        <w:rPr>
          <w:color w:val="000000"/>
        </w:rPr>
        <w:br/>
        <w:t xml:space="preserve">необходимых для предоставления Муниципальной услуги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0"/>
        <w:gridCol w:w="3432"/>
        <w:gridCol w:w="2810"/>
        <w:gridCol w:w="3122"/>
        <w:gridCol w:w="2573"/>
      </w:tblGrid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Категория документа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281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 подаче в Администрацию</w:t>
            </w:r>
          </w:p>
        </w:tc>
        <w:tc>
          <w:tcPr>
            <w:tcW w:w="312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Посредством РПГУ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 подаче способами, предусмотренными Федеральным законом от 27.07.2010 № 210-ФЗ «Об организации предоставления государственных и муниципальных услуг».</w:t>
            </w:r>
          </w:p>
        </w:tc>
      </w:tr>
      <w:tr w:rsidR="007109CB" w:rsidRPr="00EA6735" w:rsidTr="00EA6735">
        <w:tc>
          <w:tcPr>
            <w:tcW w:w="14567" w:type="dxa"/>
            <w:gridSpan w:val="5"/>
            <w:shd w:val="clear" w:color="auto" w:fill="auto"/>
          </w:tcPr>
          <w:p w:rsidR="007109CB" w:rsidRPr="00EA6735" w:rsidRDefault="00491239" w:rsidP="00B07391">
            <w:pPr>
              <w:widowControl w:val="0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1C30F8" w:rsidRPr="00EA6735" w:rsidTr="00EA6735">
        <w:tc>
          <w:tcPr>
            <w:tcW w:w="6062" w:type="dxa"/>
            <w:gridSpan w:val="2"/>
            <w:shd w:val="clear" w:color="auto" w:fill="auto"/>
          </w:tcPr>
          <w:p w:rsidR="007109CB" w:rsidRPr="00EA6735" w:rsidRDefault="00491239" w:rsidP="00B07391">
            <w:pPr>
              <w:pStyle w:val="af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Запрос</w:t>
            </w:r>
          </w:p>
        </w:tc>
        <w:tc>
          <w:tcPr>
            <w:tcW w:w="2810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документов,</w:t>
            </w:r>
            <w:r w:rsidRPr="00EA6735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76650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eastAsia="ru-RU"/>
              </w:rPr>
              <w:t>и совместно проживающими с ними гражданами или их уполномоченными представителями.</w:t>
            </w:r>
          </w:p>
          <w:p w:rsidR="007109CB" w:rsidRPr="00EA6735" w:rsidRDefault="007109CB" w:rsidP="00B0739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Заполняется интерактивная форма Запроса</w:t>
            </w:r>
          </w:p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 заполнения интерактивной формы Запрос должен быть распечатан и подписан собственноручной подписью Заявителя или представителя Заявителя, уполномоченного на подписание документов, и совместно проживающими с ним гражданами или их уполномоченными представителями.</w:t>
            </w:r>
          </w:p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Электронный образ подписанного Запроса прилагается к комплекту документов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  <w:r w:rsidR="00C7665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,</w:t>
            </w:r>
            <w:r w:rsidR="00C76650">
              <w:rPr>
                <w:rFonts w:ascii="Times New Roman" w:hAnsi="Times New Roman" w:cs="Times New Roman"/>
              </w:rPr>
              <w:t xml:space="preserve"> </w:t>
            </w:r>
            <w:r w:rsidR="00C76650">
              <w:rPr>
                <w:rFonts w:ascii="Times New Roman" w:eastAsia="Times" w:hAnsi="Times New Roman" w:cs="Times New Roman"/>
                <w:color w:val="000000"/>
                <w:sz w:val="20"/>
                <w:szCs w:val="20"/>
                <w:lang w:eastAsia="ru-RU"/>
              </w:rPr>
              <w:t>и совместно проживающими с ними гражданами или их уполномоченными представителями.</w:t>
            </w:r>
          </w:p>
          <w:p w:rsidR="007109CB" w:rsidRPr="00EA6735" w:rsidRDefault="007109CB" w:rsidP="00B073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Заявителя</w:t>
            </w: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Паспорт гражданина Российской Федерации.</w:t>
            </w:r>
          </w:p>
          <w:p w:rsidR="007109CB" w:rsidRPr="00EA6735" w:rsidRDefault="007109CB" w:rsidP="00B0739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Электронный образ документа не предоставляется, Заявитель авторизуется на РПГУ посредством подтвержденной </w:t>
            </w:r>
            <w:r w:rsidRPr="00EA67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учетной записи </w:t>
            </w: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</w:rPr>
              <w:t xml:space="preserve">в </w:t>
            </w:r>
            <w:bookmarkStart w:id="58" w:name="_Hlk273992031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ЕСИА</w:t>
            </w:r>
            <w:bookmarkEnd w:id="58"/>
          </w:p>
          <w:p w:rsidR="007109CB" w:rsidRPr="00EA6735" w:rsidRDefault="007109CB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bookmarkStart w:id="59" w:name="_Hlk273992031111"/>
            <w:bookmarkEnd w:id="59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 xml:space="preserve">Предоставляется копия документа, заверенная надлежащим образом/электронный </w:t>
            </w: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удостоверяющий личность совместно пр</w:t>
            </w:r>
            <w:r w:rsidR="00EB00A9"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оживающих с Заявителем граждан, </w:t>
            </w: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зарегистрированных в данном жилом помещении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60" w:name="_Hlk2739920311112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0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7109CB" w:rsidP="00B07391">
            <w:pPr>
              <w:pStyle w:val="afb"/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Свидетельство о рождении (</w:t>
            </w: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если документ выдан компетентным органом иностранного государства и сведения о наличии гражданства </w:t>
            </w: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отсутствуют — документ, подтверждающий наличие гражданства </w:t>
            </w: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 Федерации</w:t>
            </w: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(для несовершеннолетних граждан)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61" w:name="_Hlk2739920311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1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на каждого гражданина, претендующего на приватизацию жилого помещения, со всех мест жительства (за 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62" w:name="_Hlk273992031165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2"/>
          </w:p>
          <w:p w:rsidR="007109CB" w:rsidRPr="00EA6735" w:rsidRDefault="007109CB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7109CB" w:rsidRPr="00EA6735" w:rsidRDefault="007109CB" w:rsidP="00B073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  <w:p w:rsidR="007109CB" w:rsidRPr="00EA6735" w:rsidRDefault="007109CB" w:rsidP="00B07391">
            <w:pPr>
              <w:pStyle w:val="110"/>
              <w:widowControl w:val="0"/>
              <w:spacing w:line="240" w:lineRule="auto"/>
              <w:ind w:firstLine="709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подтверждающий факт регистрации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Выписка из домовой книги, поквартирная карточка или иной документ, подтверждающий факт регистрации по месту жительства, для граждан, претендующих на приватизацию жилого помещения, со всех мест жительства (за </w:t>
            </w: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исключением Московской области) с 04.07.1991 года до момента регистрации в занимаемом жилом помещении (в случае регистрации по месту жительства на территории других субъектов Российской Федерации).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63" w:name="_Hlk273992031164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3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vMerge w:val="restart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lastRenderedPageBreak/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 xml:space="preserve">Заверенное в установленном законодательстве Российской Федерации порядке согласие гражданина об отказе участвовать в приватизации жилого помещения. </w:t>
            </w:r>
          </w:p>
        </w:tc>
        <w:tc>
          <w:tcPr>
            <w:tcW w:w="2810" w:type="dxa"/>
            <w:vMerge w:val="restart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vMerge w:val="restart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64" w:name="_Hlk273992031167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4"/>
          </w:p>
        </w:tc>
        <w:tc>
          <w:tcPr>
            <w:tcW w:w="2573" w:type="dxa"/>
            <w:vMerge w:val="restart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vMerge/>
            <w:shd w:val="clear" w:color="auto" w:fill="auto"/>
          </w:tcPr>
          <w:p w:rsidR="007109CB" w:rsidRPr="00EA6735" w:rsidRDefault="007109CB" w:rsidP="00B0739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2C1F0F" w:rsidRDefault="00C76650" w:rsidP="00C76650">
            <w:pPr>
              <w:pStyle w:val="110"/>
              <w:widowControl w:val="0"/>
              <w:tabs>
                <w:tab w:val="left" w:pos="2424"/>
              </w:tabs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>Заверенное в установленном законодательстве Российской Федерации порядке согласие гражданина об отказе участвовать в приватизации жилого помещения.</w:t>
            </w:r>
          </w:p>
        </w:tc>
        <w:tc>
          <w:tcPr>
            <w:tcW w:w="2810" w:type="dxa"/>
            <w:vMerge/>
            <w:shd w:val="clear" w:color="auto" w:fill="auto"/>
          </w:tcPr>
          <w:p w:rsidR="007109CB" w:rsidRPr="00EA6735" w:rsidRDefault="007109CB" w:rsidP="00B07391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22" w:type="dxa"/>
            <w:vMerge/>
            <w:shd w:val="clear" w:color="auto" w:fill="auto"/>
          </w:tcPr>
          <w:p w:rsidR="007109CB" w:rsidRPr="00EA6735" w:rsidRDefault="007109CB" w:rsidP="00B0739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3" w:type="dxa"/>
            <w:vMerge/>
            <w:shd w:val="clear" w:color="auto" w:fill="auto"/>
          </w:tcPr>
          <w:p w:rsidR="007109CB" w:rsidRPr="00EA6735" w:rsidRDefault="007109CB" w:rsidP="00B07391">
            <w:pPr>
              <w:snapToGri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>Документ, удостоверяющий личность представителя Заявителя</w:t>
            </w:r>
          </w:p>
          <w:p w:rsidR="007109CB" w:rsidRPr="0056378B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109CB" w:rsidRPr="00EA6735" w:rsidRDefault="007109CB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7109CB" w:rsidRPr="0056378B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Электронный образ документа не предоставляется, представитель Заявителя авторизуется на РПГУ посредством подтвержденной учетной записи </w:t>
            </w: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 xml:space="preserve">в </w:t>
            </w:r>
            <w:bookmarkStart w:id="65" w:name="_Hlk27399203112"/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ЕСИА</w:t>
            </w:r>
            <w:bookmarkEnd w:id="65"/>
          </w:p>
          <w:p w:rsidR="007109CB" w:rsidRPr="0056378B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EA6735" w:rsidRDefault="007109CB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bookmarkStart w:id="66" w:name="_Hlk2739920311111"/>
            <w:bookmarkEnd w:id="66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760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Документ, удостоверяющий личность представителя совместно проживающих с Заявителем граждан, зарегистрированных в данном жилом помещении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>Паспорт гражданина Российской Федерации</w:t>
            </w:r>
          </w:p>
          <w:p w:rsidR="007109CB" w:rsidRPr="0056378B" w:rsidRDefault="007109CB" w:rsidP="00B07391">
            <w:pPr>
              <w:pStyle w:val="110"/>
              <w:widowControl w:val="0"/>
              <w:spacing w:line="240" w:lineRule="auto"/>
            </w:pP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sz w:val="20"/>
                <w:szCs w:val="20"/>
                <w:shd w:val="clear" w:color="auto" w:fill="FFFFFF"/>
              </w:rPr>
              <w:t>Паспорт гражданина иностранного государства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67" w:name="_Hlk27399203111111"/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электронный образ документа</w:t>
            </w:r>
            <w:bookmarkEnd w:id="67"/>
          </w:p>
        </w:tc>
        <w:tc>
          <w:tcPr>
            <w:tcW w:w="2573" w:type="dxa"/>
            <w:shd w:val="clear" w:color="auto" w:fill="auto"/>
          </w:tcPr>
          <w:p w:rsidR="007109CB" w:rsidRPr="00EA6735" w:rsidRDefault="00C76650" w:rsidP="00B073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п</w:t>
            </w:r>
            <w:r w:rsidR="00491239"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en-US" w:bidi="ar-SA"/>
              </w:rPr>
              <w:t>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 xml:space="preserve">Документ, подтверждающий полномочия представителя Заявителя </w:t>
            </w:r>
            <w:r w:rsidRPr="00EA6735">
              <w:rPr>
                <w:color w:val="000000"/>
                <w:sz w:val="20"/>
                <w:szCs w:val="20"/>
                <w:shd w:val="clear" w:color="auto" w:fill="FFFFFF"/>
              </w:rPr>
              <w:t xml:space="preserve">или совместно проживающих с ним </w:t>
            </w:r>
            <w:r w:rsidRPr="00EA6735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граждан.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lastRenderedPageBreak/>
              <w:t>Оформленная в соответствии с законодательством Российской Федерации доверенность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68" w:name="_Hlk2739920311682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8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7109CB" w:rsidP="00B07391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 xml:space="preserve">Для граждан, проходящих военную службу и отбывающих наказание в исправительных учреждениях, данный документ может быть заверен командиром части и начальником исправительного учреждения соответственно. Уполномоченному представителю гражданина, проходящего военную службу, также необходимо предоставить справку о прохождении гражданином военной службы. </w:t>
            </w: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>Представителю гражданина, отбывающего наказание в исправительном учреждении, необходимо предоставить приговор суда и справку об отбывании наказания.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69" w:name="_Hlk2739920311682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69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7109CB" w:rsidP="00B07391">
            <w:pPr>
              <w:pStyle w:val="110"/>
              <w:widowControl w:val="0"/>
              <w:snapToGrid w:val="0"/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  <w:lang w:eastAsia="ru-RU"/>
              </w:rPr>
              <w:t>Представитель недееспособных/ограниченно дееспособных граждан предоставляет решение суда о признании недееспособным/ограниченно дееспособным гражданина и постановление об установлении опеки.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70" w:name="_Hlk27399203116822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0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napToGrid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</w:t>
            </w:r>
            <w:r w:rsidRPr="00EA673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признанных недееспособными/ограниченно дееспособными в установленном законодательстве порядке).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Разрешение территориальных структурных подразделений Министерства социального развития Московской области на отказ от участия в приватизации жилого помещения (для граждан, признанных недееспособными/ограниченно дееспособными в установленном </w:t>
            </w:r>
            <w:r w:rsidRPr="00EA6735"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законодательстве порядке).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71" w:name="_Hlk2739920311682214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1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napToGrid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Согласие на обработку персональных данных от Заявителя и совместно проживающих с ним граждан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tabs>
                <w:tab w:val="left" w:pos="1701"/>
              </w:tabs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Заявитель и совместно проживающие с ним граждане, представляют согласие на обработку своих персональных данных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EE6218" w:rsidP="00EE6218">
            <w:pPr>
              <w:pStyle w:val="110"/>
              <w:widowControl w:val="0"/>
              <w:spacing w:line="240" w:lineRule="auto"/>
            </w:pPr>
            <w:r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Разрешение территориальных структурных подразделений Министерства социального</w:t>
            </w:r>
            <w:ins w:id="72" w:author="&lt;анонимный&gt;" w:date="2022-05-18T10:52:00Z">
              <w:r w:rsidR="00491239" w:rsidRPr="00EE6218">
                <w:rPr>
                  <w:rFonts w:eastAsia="Times New Roman"/>
                  <w:color w:val="000000" w:themeColor="text1"/>
                  <w:sz w:val="20"/>
                  <w:szCs w:val="20"/>
                  <w:shd w:val="clear" w:color="auto" w:fill="FFFFFF"/>
                  <w:lang w:eastAsia="ru-RU"/>
                </w:rPr>
                <w:t xml:space="preserve"> </w:t>
              </w:r>
            </w:ins>
            <w:r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развития Московской области на отказ от участия в приватизации</w:t>
            </w:r>
            <w:ins w:id="73" w:author="&lt;анонимный&gt;" w:date="2022-05-18T10:52:00Z">
              <w:r w:rsidR="00491239" w:rsidRPr="00EE6218">
                <w:rPr>
                  <w:rFonts w:eastAsia="Times New Roman"/>
                  <w:color w:val="000000" w:themeColor="text1"/>
                  <w:sz w:val="20"/>
                  <w:szCs w:val="20"/>
                  <w:shd w:val="clear" w:color="auto" w:fill="FFFFFF"/>
                  <w:lang w:eastAsia="ru-RU"/>
                </w:rPr>
                <w:t xml:space="preserve"> </w:t>
              </w:r>
            </w:ins>
            <w:r>
              <w:rPr>
                <w:rFonts w:eastAsia="Times New Roman"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жилого помещения (для граждан, признанных недееспособными/ограниченно дееспособными в установленном законодательстве порядке)</w:t>
            </w:r>
            <w:ins w:id="74" w:author="&lt;анонимный&gt;" w:date="2022-05-18T10:52:00Z">
              <w:r w:rsidR="00491239" w:rsidRPr="00EE6218">
                <w:rPr>
                  <w:rFonts w:eastAsia="Times New Roman"/>
                  <w:color w:val="000000" w:themeColor="text1"/>
                  <w:sz w:val="20"/>
                  <w:szCs w:val="20"/>
                  <w:shd w:val="clear" w:color="auto" w:fill="FFFFFF"/>
                  <w:lang w:eastAsia="ru-RU"/>
                </w:rPr>
                <w:t xml:space="preserve"> </w:t>
              </w:r>
            </w:ins>
            <w:bookmarkStart w:id="75" w:name="_Hlk273992031168221"/>
            <w:r w:rsidR="00491239"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5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7109CB" w:rsidRPr="00EA6735" w:rsidTr="00EA6735">
        <w:tc>
          <w:tcPr>
            <w:tcW w:w="14567" w:type="dxa"/>
            <w:gridSpan w:val="5"/>
            <w:shd w:val="clear" w:color="auto" w:fill="auto"/>
          </w:tcPr>
          <w:p w:rsidR="007109CB" w:rsidRPr="00EA6735" w:rsidRDefault="00491239" w:rsidP="00B07391">
            <w:pPr>
              <w:snapToGrid w:val="0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76" w:name="_Hlk273992031168221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6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77" w:name="_Hlk2739920311682212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7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Единого государственного реестра недвижимости о переходе прав на объект недвижимости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78" w:name="_Hlk2739920311682213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78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t xml:space="preserve">Документы о перемени </w:t>
            </w:r>
            <w:r w:rsidRPr="00EA6735">
              <w:rPr>
                <w:color w:val="000000"/>
                <w:sz w:val="20"/>
                <w:szCs w:val="20"/>
              </w:rPr>
              <w:lastRenderedPageBreak/>
              <w:t>имени Заявителя и иных граждан, участвующих в приватизации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EA6735">
              <w:rPr>
                <w:color w:val="000000"/>
                <w:sz w:val="20"/>
                <w:szCs w:val="20"/>
              </w:rPr>
              <w:lastRenderedPageBreak/>
              <w:t>Свидетельство о перемени имени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Предоставляется оригинал </w:t>
            </w: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79" w:name="_Hlk2739920311661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Предоставляется электронный </w:t>
            </w: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образ документа</w:t>
            </w:r>
            <w:bookmarkEnd w:id="79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 xml:space="preserve">Предоставляется копия </w:t>
            </w: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Документ, подтверждающий факт регистрации по месту жительства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домовой книги, поквартирная карточка или иной документ, подтверждающий факт регистрации по месту жительства, со всех мест жительства на территории Московской области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0" w:name="_Hlk273992031161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0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социального найма жилого помещения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1" w:name="_Hlk273992031162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Ордер на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tabs>
                <w:tab w:val="left" w:pos="1701"/>
              </w:tabs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2" w:name="_Hlk2739920311613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2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Договор найма служебного жилого помещения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tabs>
                <w:tab w:val="left" w:pos="1701"/>
              </w:tabs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3" w:name="_Hlk2739920311614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3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tabs>
                <w:tab w:val="left" w:pos="1701"/>
              </w:tabs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Охранное свидетельство на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tabs>
                <w:tab w:val="left" w:pos="1701"/>
              </w:tabs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4" w:name="_Hlk2739920311615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4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Выписка из финансового лицевого счета с места регистрации по месту жительства 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Выписка из финансового лицевого счета с места регистрации по месту жительства (действительна в течение 10 календарных дней)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5" w:name="_Hlk273992031163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5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Технический паспорт на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Предоставляется оригинал документа для снятия копии </w:t>
            </w: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6" w:name="_Hlk273992031166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Предоставляется электронный образ документа</w:t>
            </w:r>
            <w:bookmarkEnd w:id="86"/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Предоставляется копия документа, заверенная </w:t>
            </w:r>
            <w:r w:rsidRPr="00EA673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lastRenderedPageBreak/>
              <w:t>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Документ, подтверждающий права гражданина на участие в приватизации жилого помещения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Справка об участии/неучастии в приватизации Заявителя и граждан, претендующих на приватизацию жилого помещения со всех мест жительства на территории Московской области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7" w:name="_Hlk273992031161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7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c>
          <w:tcPr>
            <w:tcW w:w="2630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3432" w:type="dxa"/>
            <w:shd w:val="clear" w:color="auto" w:fill="auto"/>
          </w:tcPr>
          <w:p w:rsidR="007109CB" w:rsidRPr="00EA6735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Выписка из реестра муниципальной собственности на приватизируемое жилое помещение</w:t>
            </w:r>
          </w:p>
        </w:tc>
        <w:tc>
          <w:tcPr>
            <w:tcW w:w="2810" w:type="dxa"/>
            <w:shd w:val="clear" w:color="auto" w:fill="auto"/>
          </w:tcPr>
          <w:p w:rsidR="007109CB" w:rsidRPr="002C1F0F" w:rsidRDefault="00491239" w:rsidP="00B07391">
            <w:pPr>
              <w:pStyle w:val="110"/>
              <w:spacing w:line="240" w:lineRule="auto"/>
            </w:pPr>
            <w:r w:rsidRPr="00EA6735"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Предоставляется оригинал документа для снятия копии документа.</w:t>
            </w:r>
          </w:p>
        </w:tc>
        <w:tc>
          <w:tcPr>
            <w:tcW w:w="3122" w:type="dxa"/>
            <w:shd w:val="clear" w:color="auto" w:fill="auto"/>
          </w:tcPr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bookmarkStart w:id="88" w:name="_Hlk273992031162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</w:t>
            </w:r>
            <w:bookmarkEnd w:id="88"/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7109CB" w:rsidRPr="00EA6735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1C30F8" w:rsidRPr="00EA6735" w:rsidTr="00EA6735">
        <w:trPr>
          <w:trHeight w:val="613"/>
        </w:trPr>
        <w:tc>
          <w:tcPr>
            <w:tcW w:w="2630" w:type="dxa"/>
            <w:shd w:val="clear" w:color="auto" w:fill="auto"/>
          </w:tcPr>
          <w:p w:rsidR="00353EB3" w:rsidRPr="00EA6735" w:rsidRDefault="00F1271B" w:rsidP="00B073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673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53EB3" w:rsidRPr="00EA6735">
              <w:rPr>
                <w:rFonts w:ascii="Times New Roman" w:hAnsi="Times New Roman" w:cs="Times New Roman"/>
                <w:sz w:val="20"/>
                <w:szCs w:val="20"/>
              </w:rPr>
              <w:t>окумент, подтверждающий наличие необходимого стажа</w:t>
            </w:r>
            <w:r w:rsidRPr="00EA6735">
              <w:rPr>
                <w:rFonts w:ascii="Times New Roman" w:hAnsi="Times New Roman" w:cs="Times New Roman"/>
                <w:sz w:val="20"/>
                <w:szCs w:val="20"/>
              </w:rPr>
              <w:t xml:space="preserve"> гражданина</w:t>
            </w:r>
          </w:p>
        </w:tc>
        <w:tc>
          <w:tcPr>
            <w:tcW w:w="3432" w:type="dxa"/>
            <w:shd w:val="clear" w:color="auto" w:fill="auto"/>
          </w:tcPr>
          <w:p w:rsidR="00353EB3" w:rsidRPr="00EA6735" w:rsidRDefault="00F1271B" w:rsidP="00B07391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A6735">
              <w:rPr>
                <w:rFonts w:ascii="Times New Roman" w:hAnsi="Times New Roman" w:cs="Times New Roman"/>
                <w:sz w:val="20"/>
                <w:szCs w:val="20"/>
              </w:rPr>
              <w:t>Копия трудовой книжки, заверенная отделом кадров организации или в нотариальном порядке</w:t>
            </w:r>
          </w:p>
        </w:tc>
        <w:tc>
          <w:tcPr>
            <w:tcW w:w="2810" w:type="dxa"/>
            <w:shd w:val="clear" w:color="auto" w:fill="auto"/>
          </w:tcPr>
          <w:p w:rsidR="00353EB3" w:rsidRPr="00EA6735" w:rsidRDefault="00F1271B" w:rsidP="00B07391">
            <w:pPr>
              <w:pStyle w:val="110"/>
              <w:spacing w:line="240" w:lineRule="auto"/>
              <w:rPr>
                <w:rFonts w:eastAsia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EA6735">
              <w:rPr>
                <w:color w:val="000000"/>
                <w:sz w:val="20"/>
                <w:szCs w:val="20"/>
                <w:lang w:eastAsia="en-US"/>
              </w:rPr>
              <w:t>Предоставляется копия документа</w:t>
            </w:r>
            <w:r w:rsidR="004053E9" w:rsidRPr="00EA6735">
              <w:rPr>
                <w:color w:val="000000"/>
                <w:sz w:val="20"/>
                <w:szCs w:val="20"/>
                <w:lang w:eastAsia="en-US"/>
              </w:rPr>
              <w:t>, заверенная надлежащим образом</w:t>
            </w:r>
          </w:p>
        </w:tc>
        <w:tc>
          <w:tcPr>
            <w:tcW w:w="3122" w:type="dxa"/>
            <w:shd w:val="clear" w:color="auto" w:fill="auto"/>
          </w:tcPr>
          <w:p w:rsidR="00353EB3" w:rsidRPr="00EA6735" w:rsidRDefault="009203D4" w:rsidP="00B07391">
            <w:pPr>
              <w:pStyle w:val="110"/>
              <w:widowControl w:val="0"/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673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Предоставляется электронный образ документа по инициативе граждан</w:t>
            </w:r>
          </w:p>
        </w:tc>
        <w:tc>
          <w:tcPr>
            <w:tcW w:w="2573" w:type="dxa"/>
            <w:shd w:val="clear" w:color="auto" w:fill="auto"/>
          </w:tcPr>
          <w:p w:rsidR="00353EB3" w:rsidRPr="00EA6735" w:rsidRDefault="009203D4" w:rsidP="00B07391">
            <w:pPr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EA6735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</w:tbl>
    <w:p w:rsidR="00BA736B" w:rsidRDefault="00BA736B" w:rsidP="00B07391">
      <w:pPr>
        <w:pStyle w:val="2-"/>
        <w:jc w:val="left"/>
        <w:rPr>
          <w:rFonts w:eastAsia="Times New Roman"/>
          <w:iCs/>
          <w:kern w:val="2"/>
          <w:lang w:bidi="hi-IN"/>
        </w:rPr>
      </w:pPr>
    </w:p>
    <w:p w:rsidR="00EA6735" w:rsidRDefault="00EA6735" w:rsidP="00B07391">
      <w:pPr>
        <w:pStyle w:val="2-"/>
        <w:jc w:val="left"/>
      </w:pPr>
    </w:p>
    <w:p w:rsidR="0025624C" w:rsidRDefault="0025624C" w:rsidP="00B07391">
      <w:pPr>
        <w:pStyle w:val="2-"/>
        <w:jc w:val="left"/>
      </w:pPr>
    </w:p>
    <w:p w:rsidR="0025624C" w:rsidRDefault="0025624C" w:rsidP="00B07391">
      <w:pPr>
        <w:pStyle w:val="2-"/>
        <w:jc w:val="left"/>
      </w:pPr>
    </w:p>
    <w:p w:rsidR="0025624C" w:rsidRDefault="0025624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B61C5C" w:rsidRDefault="00B61C5C" w:rsidP="00B07391">
      <w:pPr>
        <w:pStyle w:val="2-"/>
        <w:jc w:val="left"/>
      </w:pPr>
    </w:p>
    <w:p w:rsidR="00CD2B96" w:rsidRDefault="00CD2B96" w:rsidP="00B07391">
      <w:pPr>
        <w:pStyle w:val="2-"/>
        <w:jc w:val="left"/>
      </w:pPr>
    </w:p>
    <w:p w:rsidR="00CD2B96" w:rsidRDefault="00CD2B96" w:rsidP="00B07391">
      <w:pPr>
        <w:pStyle w:val="2-"/>
        <w:jc w:val="left"/>
      </w:pPr>
    </w:p>
    <w:p w:rsidR="0025624C" w:rsidRPr="002C1F0F" w:rsidRDefault="0025624C" w:rsidP="00B07391">
      <w:pPr>
        <w:pStyle w:val="2-"/>
        <w:jc w:val="left"/>
      </w:pPr>
    </w:p>
    <w:p w:rsidR="007109CB" w:rsidRPr="002C1F0F" w:rsidRDefault="00491239" w:rsidP="00B07391">
      <w:pPr>
        <w:pStyle w:val="1d"/>
        <w:spacing w:after="0"/>
      </w:pPr>
      <w:bookmarkStart w:id="89" w:name="__RefHeading___Toc88227574"/>
      <w:bookmarkEnd w:id="89"/>
      <w:r w:rsidRPr="002C1F0F">
        <w:rPr>
          <w:rStyle w:val="12"/>
          <w:color w:val="000000"/>
        </w:rPr>
        <w:t>Приложение 8</w:t>
      </w:r>
    </w:p>
    <w:p w:rsidR="00324D55" w:rsidRPr="002C1F0F" w:rsidRDefault="0025624C" w:rsidP="00B07391">
      <w:pPr>
        <w:tabs>
          <w:tab w:val="left" w:pos="250"/>
          <w:tab w:val="right" w:pos="9638"/>
        </w:tabs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="00324D55" w:rsidRPr="002C1F0F">
        <w:rPr>
          <w:rFonts w:ascii="Times New Roman" w:eastAsia="Times New Roman" w:hAnsi="Times New Roman" w:cs="Times New Roman"/>
          <w:lang w:eastAsia="ru-RU"/>
        </w:rPr>
        <w:t xml:space="preserve">к Административному </w:t>
      </w:r>
      <w:r>
        <w:rPr>
          <w:rFonts w:ascii="Times New Roman" w:eastAsia="Times New Roman" w:hAnsi="Times New Roman" w:cs="Times New Roman"/>
          <w:lang w:eastAsia="ru-RU"/>
        </w:rPr>
        <w:t>регламенту</w:t>
      </w:r>
    </w:p>
    <w:p w:rsidR="007109CB" w:rsidRPr="002C1F0F" w:rsidRDefault="00491239" w:rsidP="00B07391">
      <w:pPr>
        <w:pStyle w:val="2"/>
        <w:jc w:val="center"/>
        <w:rPr>
          <w:rFonts w:ascii="Times New Roman" w:hAnsi="Times New Roman" w:cs="Times New Roman"/>
        </w:rPr>
      </w:pPr>
      <w:r w:rsidRPr="002C1F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Описание административных действий (процедур) </w:t>
      </w:r>
      <w:r w:rsidRPr="002C1F0F">
        <w:rPr>
          <w:rFonts w:ascii="Times New Roman" w:hAnsi="Times New Roman" w:cs="Times New Roman"/>
          <w:i w:val="0"/>
          <w:iCs w:val="0"/>
          <w:color w:val="1C1C1C"/>
          <w:sz w:val="24"/>
          <w:szCs w:val="24"/>
        </w:rPr>
        <w:t>предоставления Муниципальной услуги</w:t>
      </w:r>
      <w:r w:rsidRPr="002C1F0F">
        <w:rPr>
          <w:rFonts w:ascii="Times New Roman" w:hAnsi="Times New Roman" w:cs="Times New Roman"/>
          <w:b w:val="0"/>
          <w:i w:val="0"/>
          <w:iCs w:val="0"/>
        </w:rPr>
        <w:br/>
      </w:r>
    </w:p>
    <w:tbl>
      <w:tblPr>
        <w:tblW w:w="0" w:type="auto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27"/>
        <w:gridCol w:w="2268"/>
        <w:gridCol w:w="2268"/>
        <w:gridCol w:w="2268"/>
        <w:gridCol w:w="5529"/>
      </w:tblGrid>
      <w:tr w:rsidR="007109CB" w:rsidRPr="002C1F0F" w:rsidTr="00BA736B">
        <w:tc>
          <w:tcPr>
            <w:tcW w:w="14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tabs>
                <w:tab w:val="left" w:pos="1034"/>
              </w:tabs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1</w:t>
            </w:r>
            <w:r w:rsidRPr="002C1F0F">
              <w:rPr>
                <w:rFonts w:ascii="Times New Roman" w:eastAsia="Calibri" w:hAnsi="Times New Roman" w:cs="Times New Roman"/>
                <w:b/>
                <w:bCs/>
              </w:rPr>
              <w:t>. Прием Запроса и документов и (или) информации,</w:t>
            </w:r>
          </w:p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b/>
                <w:bCs/>
              </w:rPr>
              <w:t>необходимых для предоставления Муниципальной услуги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Место выполнения административного действия (процедуры)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Срок выполнения административного действия (процедуры)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РПГУ/УГД МО/Администрация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документов, необходимых для предоставления Муниципальной услуги, регистрация </w:t>
            </w:r>
            <w:r w:rsidRPr="002C1F0F">
              <w:rPr>
                <w:rFonts w:ascii="Times New Roman" w:eastAsia="Calibri" w:hAnsi="Times New Roman" w:cs="Times New Roman"/>
              </w:rPr>
              <w:lastRenderedPageBreak/>
              <w:t>Запроса или принятие решения об отказе в приеме документов, необходимых для предоставления Муниципальной услуги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</w:rPr>
              <w:lastRenderedPageBreak/>
              <w:t>1 (Один) рабочий день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Соответствие представленных Заявителем Запроса и документов и (или) информации, необходимых 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Основанием для начала административного действия (процедуры) является поступление от Заявителя (представителя Заявителя) Запроса.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Запрос оформляется в соответствии с приложением 4 к Административному регламенту.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К Запросу прилагаются документы, указа</w:t>
            </w: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нные в подпунктах 8.1.1. - 8.1.10 пункта 8</w:t>
            </w:r>
            <w:r w:rsidRPr="002C1F0F">
              <w:rPr>
                <w:rFonts w:ascii="Times New Roman" w:eastAsia="Calibri" w:hAnsi="Times New Roman" w:cs="Times New Roman"/>
              </w:rPr>
              <w:t>.1 Административного регламента.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Заявителем по собственной инициативе могут быть представлены документы, у</w:t>
            </w: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казанные в подпунктах 8.2.1-8.2.1</w:t>
            </w:r>
            <w:r w:rsidR="002562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2</w:t>
            </w:r>
            <w:r w:rsidRPr="002C1F0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пункта </w:t>
            </w:r>
            <w:r w:rsidRPr="002C1F0F">
              <w:rPr>
                <w:rFonts w:ascii="Times New Roman" w:eastAsia="Calibri" w:hAnsi="Times New Roman" w:cs="Times New Roman"/>
              </w:rPr>
              <w:t>8.2 Административного регл</w:t>
            </w: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амента.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Запрос может быть подан Заявителем </w:t>
            </w: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>(представител</w:t>
            </w:r>
            <w:r w:rsidR="0056378B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>ем</w:t>
            </w: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 Заявителя)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следующими способами:</w:t>
            </w:r>
          </w:p>
          <w:p w:rsidR="007109CB" w:rsidRPr="002C1F0F" w:rsidRDefault="00491239" w:rsidP="00B0739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>- посредством РПГУ;</w:t>
            </w:r>
          </w:p>
          <w:p w:rsidR="007109CB" w:rsidRPr="002C1F0F" w:rsidRDefault="00491239" w:rsidP="00B07391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- в Администрации лично, по электронной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lastRenderedPageBreak/>
              <w:t>почте, почтовым отправлением.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При подаче </w:t>
            </w:r>
            <w:r w:rsidRPr="002C1F0F">
              <w:rPr>
                <w:rFonts w:ascii="Times New Roman" w:eastAsia="Calibri" w:hAnsi="Times New Roman" w:cs="Times New Roman"/>
              </w:rPr>
              <w:t>Запроса посредством РПГУ Заявитель авторизуется на РПГУ посредством подтвержденной учетной записи в ЕСИА.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При подаче запроса в Администрацию лично, по электронной почте, почтовым отправлением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Должнос</w:t>
            </w:r>
            <w:r w:rsidRPr="002C1F0F">
              <w:rPr>
                <w:rFonts w:ascii="Times New Roman" w:eastAsia="Calibri" w:hAnsi="Times New Roman" w:cs="Times New Roman"/>
              </w:rPr>
              <w:t>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При наличии таких оснований должностное лицо, муниципальный служащий, работник Администрации, формирует решение об отказе в приеме документов, необходимых для предоставления Муниципальной услуги, по форме согласно приложению 6 к Административному регламенту.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lastRenderedPageBreak/>
              <w:t>Указанное решение подписывается усиленной квалифицированной электронной подписью уполномоченным должностного лица Администрации, и не позднее первого рабочего дня, следующего за днем поступления Запроса, направляется</w:t>
            </w: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Заявителю в Личный кабинет на РПГУ,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по электронной почте, почтовым отправлением, выдается Заявителю </w:t>
            </w: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(представителю Заявителя)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лично в Администрации в срок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br/>
              <w:t xml:space="preserve">не позднее 30 минут с момента получения </w:t>
            </w: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br/>
              <w:t>от него документов.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shd w:val="clear" w:color="auto" w:fill="FFFFFF"/>
              </w:rPr>
              <w:t>В случае, если такие основания отсу</w:t>
            </w:r>
            <w:r w:rsidRPr="002C1F0F">
              <w:rPr>
                <w:rFonts w:ascii="Times New Roman" w:eastAsia="Calibri" w:hAnsi="Times New Roman" w:cs="Times New Roman"/>
              </w:rPr>
              <w:t>тствуют, должностное лицо, муниципальный служащий, работник Администрации, регистрируют Запрос.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Результатом административного действия (процедуры) является регистрация З</w:t>
            </w:r>
            <w:r w:rsidRPr="002C1F0F">
              <w:rPr>
                <w:rFonts w:ascii="Times New Roman" w:eastAsia="Calibri" w:hAnsi="Times New Roman" w:cs="Times New Roman"/>
                <w:color w:val="000000"/>
              </w:rPr>
              <w:t>апроса или направление (выдач</w:t>
            </w:r>
            <w:r w:rsidR="000C2402">
              <w:rPr>
                <w:rFonts w:ascii="Times New Roman" w:eastAsia="Calibri" w:hAnsi="Times New Roman" w:cs="Times New Roman"/>
                <w:color w:val="000000"/>
              </w:rPr>
              <w:t>а</w:t>
            </w:r>
            <w:r w:rsidRPr="002C1F0F">
              <w:rPr>
                <w:rFonts w:ascii="Times New Roman" w:eastAsia="Calibri" w:hAnsi="Times New Roman" w:cs="Times New Roman"/>
                <w:color w:val="000000"/>
              </w:rPr>
              <w:t xml:space="preserve">) Заявителю </w:t>
            </w:r>
            <w:r w:rsidRPr="002C1F0F">
              <w:rPr>
                <w:rFonts w:ascii="Times New Roman" w:eastAsia="Times New Roman" w:hAnsi="Times New Roman" w:cs="Times New Roman"/>
                <w:color w:val="000000"/>
              </w:rPr>
              <w:t>(представителю Заявителя)</w:t>
            </w:r>
            <w:r w:rsidRPr="002C1F0F">
              <w:rPr>
                <w:rFonts w:ascii="Times New Roman" w:eastAsia="Calibri" w:hAnsi="Times New Roman" w:cs="Times New Roman"/>
                <w:color w:val="000000"/>
              </w:rPr>
              <w:t xml:space="preserve"> решения о</w:t>
            </w:r>
            <w:r w:rsidRPr="002C1F0F">
              <w:rPr>
                <w:rFonts w:ascii="Times New Roman" w:eastAsia="Calibri" w:hAnsi="Times New Roman" w:cs="Times New Roman"/>
              </w:rPr>
              <w:t>б отказе в приеме документов, необходимых для предоставления Муниципальной услуги.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 xml:space="preserve">Результат административного действия фиксируется на РПГУ, в </w:t>
            </w:r>
            <w:r w:rsidRPr="002C1F0F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УГД МО</w:t>
            </w:r>
          </w:p>
        </w:tc>
      </w:tr>
      <w:tr w:rsidR="007109CB" w:rsidRPr="002C1F0F" w:rsidTr="00BA736B">
        <w:tc>
          <w:tcPr>
            <w:tcW w:w="146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2. Межведомственное информационное взаимодействие 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Администрация/ 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и организаций, направление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межведомственного информационного запроса</w:t>
            </w:r>
          </w:p>
          <w:p w:rsidR="007109CB" w:rsidRPr="002C1F0F" w:rsidRDefault="007109CB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lastRenderedPageBreak/>
              <w:t>Тот же рабочий день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Муниципальной услуги, документов, находящихся в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распоряжении у органов и организаций</w:t>
            </w:r>
          </w:p>
          <w:p w:rsidR="007109CB" w:rsidRPr="002C1F0F" w:rsidRDefault="007109CB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lastRenderedPageBreak/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</w:t>
            </w:r>
            <w:r w:rsidRPr="002C1F0F">
              <w:rPr>
                <w:rFonts w:ascii="Times New Roman" w:eastAsia="Calibri" w:hAnsi="Times New Roman" w:cs="Times New Roman"/>
              </w:rPr>
              <w:br/>
              <w:t xml:space="preserve">для предоставления Муниципальной услуги, документов и (или) сведений, находящихся в </w:t>
            </w:r>
            <w:r w:rsidRPr="002C1F0F">
              <w:rPr>
                <w:rFonts w:ascii="Times New Roman" w:eastAsia="Calibri" w:hAnsi="Times New Roman" w:cs="Times New Roman"/>
              </w:rPr>
              <w:lastRenderedPageBreak/>
              <w:t>распоряжении у органов, организаций.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Межведомственные информационные Запросы направляются в:</w:t>
            </w:r>
          </w:p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1. Главное управление Министерства внутренних дел России по Московской области (ГУ МВД России по Московской области) или его территориальные подразделения: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жительства).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2C1F0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2. Федеральную службу государственной регистрации, кадастра и картографии (Росреестр):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 при наличии), Заявителя или иного гражданина, данные документа, удостоверяющего личность гражданина, СНИЛС;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- запрашиваются сведения об объектах недвижимого имущества, принадлежащих (принадлежавших) гражданину с указанием кадастрового (условного) номера, наименования, назначения, площади, адреса объекта, вида права, даты, номера и основания государственной 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регистрации права (при наличии - даты и основания прекращения права), ограничения (обременения) права;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указывается кадастровый (условный) номер объекта недвижимого имущества, тип объекта, площадь, адрес;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запрашиваются сведения о характеристиках объекта недвижимости с указанием кадастрового (условного) номера, даты присвоения кадастрового номера, адреса, площади, назначения, наименования, вида, кадастровой стоимости, правообладателе, вида, номера и даты государственной регистрации права, ограничений (обременений).</w:t>
            </w:r>
          </w:p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3. Федеральную налоговую службу (ФНС России):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 при наличии)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перемене имени.</w:t>
            </w:r>
          </w:p>
          <w:p w:rsidR="007109CB" w:rsidRPr="002C1F0F" w:rsidRDefault="00491239" w:rsidP="00B07391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 xml:space="preserve">В целях проверки сведений, представленных Заявителем, Подразделение организует информационное взаимодействие со структурными </w:t>
            </w:r>
            <w:r w:rsidRPr="00DA6CAC">
              <w:rPr>
                <w:rFonts w:ascii="Times New Roman" w:hAnsi="Times New Roman" w:cs="Times New Roman"/>
                <w:shd w:val="clear" w:color="auto" w:fill="FFFFFF"/>
              </w:rPr>
              <w:t>подразделениями Администрации</w:t>
            </w:r>
            <w:r w:rsidRPr="002C1F0F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 xml:space="preserve"> и со сторонними организациями.</w:t>
            </w:r>
            <w:r w:rsidRPr="002C1F0F">
              <w:rPr>
                <w:rFonts w:ascii="Times New Roman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  <w:t xml:space="preserve">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Запросы направляются в:</w:t>
            </w:r>
          </w:p>
          <w:p w:rsidR="007109CB" w:rsidRPr="002C1F0F" w:rsidRDefault="00491239" w:rsidP="00B07391">
            <w:pPr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</w:rPr>
              <w:t>1. Архив муниципального образования: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- указываются фамилия, имя и отчество 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(последнее</w:t>
            </w:r>
            <w:r w:rsidR="00E34D3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t>при наличии)</w:t>
            </w:r>
            <w:r w:rsidR="000C18E6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0C2402">
              <w:rPr>
                <w:rFonts w:ascii="Times New Roman" w:hAnsi="Times New Roman" w:cs="Times New Roman"/>
                <w:shd w:val="clear" w:color="auto" w:fill="FFFFFF"/>
              </w:rPr>
              <w:t>необходимо указывать предыдущие для поиска информации</w:t>
            </w:r>
            <w:r w:rsidR="00E34D3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t>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жительства),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о предоставлении гражданам жилых помещений (акты органов местного самоуправления, ордера, договоры, охранные свидетельства) с указанием наименования и реквизитов документа, адреса объекта недвижимости, площади.</w:t>
            </w:r>
          </w:p>
          <w:p w:rsidR="007109CB" w:rsidRPr="002C1F0F" w:rsidRDefault="00491239" w:rsidP="00B07391">
            <w:pPr>
              <w:pStyle w:val="110"/>
              <w:spacing w:line="240" w:lineRule="auto"/>
            </w:pPr>
            <w:r w:rsidRPr="002C1F0F">
              <w:rPr>
                <w:color w:val="000000"/>
                <w:sz w:val="24"/>
                <w:szCs w:val="24"/>
              </w:rPr>
              <w:t>2. МФЦ: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- указываются фамилия, имя и отчество </w:t>
            </w:r>
            <w:r w:rsidR="0056378B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 w:rsidR="004B0DAB">
              <w:rPr>
                <w:rFonts w:ascii="Times New Roman" w:hAnsi="Times New Roman" w:cs="Times New Roman"/>
                <w:shd w:val="clear" w:color="auto" w:fill="FFFFFF"/>
              </w:rPr>
              <w:t>последнее при наличии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t>) Заявителя или иного гражданина, данные документа, удостоверяющего личность гражданина, адрес регистрации по месту жительства (предыдущему месту жительства), адрес объекта недвижимости;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запрашивается подтверждение регистрации гражданина по вышеуказанному адресу с указанием даты регистрации (даты регистрации и снятия с регистрационного учета для подтверждения регистрации по предыдущему месту жительства) с указанием граждан, зарегистрированных по месту </w:t>
            </w: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жительства или по месту пребывания (в том числе выбывших) </w:t>
            </w:r>
          </w:p>
          <w:p w:rsidR="007109CB" w:rsidRPr="002C1F0F" w:rsidRDefault="00491239" w:rsidP="00B07391">
            <w:pPr>
              <w:pStyle w:val="110"/>
              <w:spacing w:line="240" w:lineRule="auto"/>
            </w:pPr>
            <w:r w:rsidRPr="002C1F0F">
              <w:rPr>
                <w:color w:val="000000"/>
                <w:sz w:val="24"/>
                <w:szCs w:val="24"/>
              </w:rPr>
              <w:t>3. Управляющую организацию, обслуживающую муниципальный жилищный фонд: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</w:t>
            </w:r>
            <w:r w:rsidR="00D97B86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t>при наличии)</w:t>
            </w:r>
            <w:r w:rsidR="00F037B1">
              <w:rPr>
                <w:rFonts w:ascii="Times New Roman" w:hAnsi="Times New Roman" w:cs="Times New Roman"/>
                <w:shd w:val="clear" w:color="auto" w:fill="FFFFFF"/>
              </w:rPr>
              <w:t xml:space="preserve"> необходимо указывать предыдущие для поиска информации 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t>Заявителя или иного гражданина, адрес регистрации по месту жительства (предыдущему месту жительства), адрес объекта недвижимости;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о предоставлении гражданам жилых помещений (ордера, договоры, охранные свидетельства) с указанием наименования и реквизитов документа, адреса объекта недвижимости, площади, а также информация о наличии/отсутствии задолженности по оплате жилого помещения и коммунальных услуг</w:t>
            </w:r>
          </w:p>
          <w:p w:rsidR="007109CB" w:rsidRPr="002C1F0F" w:rsidRDefault="00491239" w:rsidP="00B07391">
            <w:pPr>
              <w:pStyle w:val="110"/>
              <w:widowControl w:val="0"/>
              <w:spacing w:line="240" w:lineRule="auto"/>
            </w:pPr>
            <w:r w:rsidRPr="002C1F0F">
              <w:rPr>
                <w:color w:val="000000"/>
                <w:sz w:val="24"/>
                <w:szCs w:val="24"/>
                <w:shd w:val="clear" w:color="auto" w:fill="FFFFFF"/>
              </w:rPr>
              <w:t>4. Общество с ограниченной ответственностью «Московский областной единый информационно-расчетный центр» (ООО «МосОблЕИРЦ») и его подразделения: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указываются фамилия, имя и отчество (последнее</w:t>
            </w:r>
            <w:r w:rsidR="002A59E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при наличии) </w:t>
            </w:r>
            <w:r w:rsidR="00F037B1">
              <w:rPr>
                <w:rFonts w:ascii="Times New Roman" w:hAnsi="Times New Roman" w:cs="Times New Roman"/>
                <w:shd w:val="clear" w:color="auto" w:fill="FFFFFF"/>
              </w:rPr>
              <w:t xml:space="preserve">необходимо указывать предыдущие для поиска информации </w:t>
            </w:r>
            <w:r w:rsidRPr="002C1F0F">
              <w:rPr>
                <w:rFonts w:ascii="Times New Roman" w:hAnsi="Times New Roman" w:cs="Times New Roman"/>
                <w:shd w:val="clear" w:color="auto" w:fill="FFFFFF"/>
              </w:rPr>
              <w:t>Заявителя или иного гражданина, адрес регистрации по месту жительства, адрес объекта недвижимости;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- запрашивается информация о  наличии/отсутствии задолженности по оплате жилого помещения и коммунальных услуг, площади </w:t>
            </w: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объекта недвижимости и гражданах, зарегистрированных в жилом помещении по месту жительства (пребывания), в том числе и временно отсутствующих.</w:t>
            </w:r>
          </w:p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5. </w:t>
            </w:r>
            <w:r w:rsidRPr="002C1F0F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Московской области «Московское областное бюро технической инвентаризации» (ГБУ Московской области «МОБТИ»):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 xml:space="preserve">В Запросе: 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hd w:val="clear" w:color="auto" w:fill="FFFFFF"/>
              </w:rPr>
              <w:t>- указывается кадастровый (условный, инвентарный) номер объекта недвижимого имущества, адрес;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запрашиваются сведения об объекте недвижимого имущества, с указанием кадастрового (условного, инвентарного) номера, общей площади (жилой и вспомогательной), площади лоджий, балконов, веранд, террас и кладовых, количества комнат, сведений о перепланировках, адреса.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3E7EB8" w:rsidRDefault="00491239" w:rsidP="003E7EB8">
            <w:pPr>
              <w:pStyle w:val="ConsPlusNormal"/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3E7EB8" w:rsidRDefault="00491239" w:rsidP="003E7EB8">
            <w:pPr>
              <w:pStyle w:val="ConsPlusNormal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B8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5 (Пят</w:t>
            </w:r>
            <w:r w:rsidR="0032636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E7E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рабочих дней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7109CB" w:rsidP="00B0739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на межведомственные </w:t>
            </w:r>
            <w:r w:rsidRPr="002C1F0F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2C1F0F">
              <w:rPr>
                <w:rFonts w:ascii="Times New Roman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:rsidR="007109CB" w:rsidRPr="002C1F0F" w:rsidRDefault="00491239" w:rsidP="00B07391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 xml:space="preserve">Результат фиксируется в электронной форме в системе межведомственного электронного </w:t>
            </w:r>
            <w:r w:rsidRPr="002C1F0F">
              <w:rPr>
                <w:rFonts w:ascii="Times New Roman" w:eastAsia="Calibri" w:hAnsi="Times New Roman" w:cs="Times New Roman"/>
              </w:rPr>
              <w:lastRenderedPageBreak/>
              <w:t>взаимодействия</w:t>
            </w:r>
          </w:p>
          <w:p w:rsidR="007109CB" w:rsidRPr="002C1F0F" w:rsidRDefault="007109CB" w:rsidP="00B07391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hd w:val="clear" w:color="auto" w:fill="FFFF00"/>
              </w:rPr>
            </w:pPr>
          </w:p>
        </w:tc>
      </w:tr>
      <w:tr w:rsidR="007109CB" w:rsidRPr="002C1F0F" w:rsidTr="00BA736B">
        <w:tc>
          <w:tcPr>
            <w:tcW w:w="146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3. Принятие решения о предоставлении (об отказе в предоставлении) Муниципальной услуги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>Администрация/ 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3E7EB8" w:rsidRDefault="00491239" w:rsidP="00B07391">
            <w:pPr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bidi="ar-SA"/>
              </w:rPr>
            </w:pPr>
            <w:r w:rsidRPr="003E7EB8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bidi="ar-SA"/>
              </w:rPr>
              <w:t>Проверка отсутствия или наличия оснований для отказа в предоставлении Муниципальной услуги, подготовка проекта решения о предоставлении (об отказе в предоставлении) Муниципальной услуги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3E7EB8" w:rsidRDefault="00F251D0" w:rsidP="004B3D7E">
            <w:pPr>
              <w:pStyle w:val="afb"/>
              <w:widowControl w:val="0"/>
              <w:jc w:val="both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bidi="ar-SA"/>
              </w:rPr>
              <w:t xml:space="preserve">Не более 20 </w:t>
            </w:r>
            <w:r w:rsidR="00491239" w:rsidRPr="003E7EB8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bidi="ar-SA"/>
              </w:rPr>
              <w:t>(</w:t>
            </w:r>
            <w:r w:rsidR="00B03626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bidi="ar-SA"/>
              </w:rPr>
              <w:t>Двадцати</w:t>
            </w:r>
            <w:r w:rsidR="00491239" w:rsidRPr="003E7EB8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bidi="ar-SA"/>
              </w:rPr>
              <w:t>) рабочих дней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Должностное лицо, муниципальный служащий, работник Администрации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на основании собранного комплекта документов, исходя из критериев предоставления Муниципальной услуги, установленных Административным регламентом, выявляет основания для отказа в предоставлении Муниципальной услуги. При наличии вышеуказанных оснований - формирует в УГД МО проект решения об отказе в ее предоставлении по форме согласно приложению 2 к Административному регламенту.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случае отсутствия оснований для отказа в предоставлении Муниципальной услуги -  переходит к формированию договора о передаче жилого помещения в собственность граждан и после его согласования формирует в УГД МО проект решения о предоставлении Муниципальной услуги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по форме согласно приложению 1 к Административному регламенту.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Результатом административного действия является установление наличия или отсутствия оснований для отказа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в предоставлении Муниципальной услуги, принятие решения о предоставлении Муниципальной услуги или об отказе в ее предоставлении.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Результат фиксируется в виде проекта решения о предоставлении Муниципальной услуги или об отказе в ее предоставлении в УГД МО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</w:rPr>
              <w:lastRenderedPageBreak/>
              <w:t>Администрация/ 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afb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более 8 (Восьми) рабочих дней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с использованием усиленной квалифицированной электронной подписи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направляет должностному лицу, муниципальному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7109CB" w:rsidRPr="00C072F9" w:rsidRDefault="00491239" w:rsidP="00B07391">
            <w:pPr>
              <w:pStyle w:val="ConsPlusNormal"/>
              <w:widowControl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7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 предоставлении (об отказе </w:t>
            </w:r>
            <w:r w:rsidRPr="00C072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 принимается в срок не более 2</w:t>
            </w:r>
            <w:r w:rsidR="00B365B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C072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B36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Двадцати </w:t>
            </w:r>
            <w:r w:rsidR="00B365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восьми</w:t>
            </w:r>
            <w:r w:rsidRPr="00C072F9">
              <w:rPr>
                <w:rFonts w:ascii="Times New Roman" w:eastAsia="Times New Roman" w:hAnsi="Times New Roman" w:cs="Times New Roman"/>
                <w:sz w:val="24"/>
                <w:szCs w:val="24"/>
              </w:rPr>
              <w:t>) рабочих дней, исчисляемый с даты получения Администрацией всех сведений, необходимых для принятия решения.</w:t>
            </w:r>
            <w:r w:rsidR="00CE2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Муниципальной услуги или об отказе в ее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предоставлении.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УГД МО в виде решения о предоставлении Муниципальной услуги или об отказе в ее предоставлении</w:t>
            </w:r>
            <w:r w:rsidRPr="002C1F0F">
              <w:rPr>
                <w:rFonts w:ascii="Times New Roman" w:hAnsi="Times New Roman" w:cs="Times New Roman"/>
                <w:sz w:val="24"/>
                <w:szCs w:val="24"/>
              </w:rPr>
              <w:t xml:space="preserve"> в УГД МО</w:t>
            </w:r>
          </w:p>
        </w:tc>
      </w:tr>
      <w:tr w:rsidR="007109CB" w:rsidRPr="002C1F0F" w:rsidTr="00BA736B">
        <w:tc>
          <w:tcPr>
            <w:tcW w:w="146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4. Предоставление результата предоставления Муниципальной услуги</w:t>
            </w:r>
          </w:p>
        </w:tc>
      </w:tr>
      <w:tr w:rsidR="007109CB" w:rsidRPr="002C1F0F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t>Администрация/УГД МО/РПГУ/ Модуль МФЦ ЕИС ОУ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2C1F0F">
              <w:rPr>
                <w:rFonts w:ascii="Times New Roman" w:eastAsia="Calibri" w:hAnsi="Times New Roman" w:cs="Times New Roman"/>
                <w:b/>
              </w:rPr>
              <w:t>посредством РПГУ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" w:hAnsi="Times New Roman" w:cs="Times New Roman"/>
              </w:rPr>
              <w:t xml:space="preserve"> </w:t>
            </w:r>
            <w:r w:rsidRPr="002C1F0F">
              <w:rPr>
                <w:rFonts w:ascii="Times New Roman" w:eastAsia="Calibri" w:hAnsi="Times New Roman" w:cs="Times New Roman"/>
              </w:rPr>
              <w:t>1 (Один) рабочий день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Администрация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 в Личный кабинет на РПГУ.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 в срок не более 1 (Одного) рабочего дня со дня принятия решения о предоставлении Муниципальной услуги или об отказе в ее предоставлении.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этом случае работником МФЦ распечатывается из Модуля МФЦ ЕИС ОУ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</w:t>
            </w: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является уведомление Заявителя (представителя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7109CB" w:rsidRPr="002C1F0F" w:rsidRDefault="00491239" w:rsidP="00B07391">
            <w:pPr>
              <w:pStyle w:val="ConsPlusNormal"/>
              <w:widowControl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УГД МО, Личном кабинете на РПГУ.</w:t>
            </w:r>
          </w:p>
          <w:p w:rsidR="007109CB" w:rsidRPr="002C1F0F" w:rsidRDefault="00491239" w:rsidP="00B07391">
            <w:pPr>
              <w:pStyle w:val="111"/>
              <w:ind w:firstLine="709"/>
            </w:pPr>
            <w:r w:rsidRPr="002C1F0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 течение 30 календарных дней с даты направления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</w:t>
            </w:r>
            <w:r w:rsidRPr="002C1F0F">
              <w:rPr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Администрации.</w:t>
            </w:r>
          </w:p>
          <w:p w:rsidR="007109CB" w:rsidRPr="002C1F0F" w:rsidRDefault="00491239" w:rsidP="00B07391">
            <w:pPr>
              <w:pStyle w:val="111"/>
              <w:ind w:firstLine="709"/>
            </w:pP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В соответствии со статьей 19 Федерального закона от 13.07.2015 № 218-ФЗ «О государственной регистрации недвижимости», Приказом Роср</w:t>
            </w:r>
            <w:r w:rsidR="009203D4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егистрации от 06.08.2007 № 176 «</w:t>
            </w: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</w:t>
            </w:r>
            <w:r w:rsidR="009203D4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в собственность жилых помещений»</w:t>
            </w: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Администрация направляет</w:t>
            </w:r>
            <w:r w:rsidRPr="002C1F0F">
              <w:rPr>
                <w:color w:val="000000"/>
                <w:sz w:val="24"/>
                <w:szCs w:val="24"/>
                <w:shd w:val="clear" w:color="auto" w:fill="FFFFFF"/>
              </w:rPr>
              <w:t xml:space="preserve"> в течение 5 (Пяти) рабочих дней со дня совершения сделки в орган регистрации прав (Росреестр) заявление о государственном кадастровом учете недвижимого имущества и (или) государственной регистрации прав на недвижимое имущество по форме, утвержденной  </w:t>
            </w: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Приказом </w:t>
            </w:r>
            <w:r w:rsidR="00DA6CAC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Федеральной службы государственной регистрации, кадастра и картографии</w:t>
            </w: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от 19.08.2020 № П/0310 «Об </w:t>
            </w: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lastRenderedPageBreak/>
              <w:t xml:space="preserve">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7109CB" w:rsidRPr="002C1F0F" w:rsidRDefault="00491239" w:rsidP="00B07391">
            <w:pPr>
              <w:pStyle w:val="111"/>
              <w:ind w:firstLine="709"/>
            </w:pPr>
            <w:r w:rsidRPr="002C1F0F">
              <w:rPr>
                <w:rFonts w:eastAsia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  <w:t>После осуществления регистрации перехода права собственности на жилое помещение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7109CB" w:rsidRPr="002C1F0F" w:rsidRDefault="00491239" w:rsidP="00B07391">
            <w:pPr>
              <w:pStyle w:val="111"/>
              <w:widowControl w:val="0"/>
              <w:ind w:firstLine="709"/>
            </w:pPr>
            <w:r w:rsidRPr="002C1F0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В случае не</w:t>
            </w:r>
            <w:r w:rsidR="000C18E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C1F0F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истребования Заявителем Договора в Администрации в течение 30 (Тридцати) календарных дней с даты окончания срока предоставления Муниципальной услуги</w:t>
            </w:r>
            <w:r w:rsidR="00AA1015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 на основании Распоряжения Г</w:t>
            </w:r>
            <w:r w:rsidR="000C18E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лавы города </w:t>
            </w:r>
            <w:r w:rsidR="00AA1015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Фрязино </w:t>
            </w:r>
            <w:r w:rsidR="000C18E6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 xml:space="preserve">от 06.06.2016 № 90р «Об инструкции по делопроизводству в администрации города Фрязино» дела со дня их формирования </w:t>
            </w:r>
            <w:r w:rsidR="000C18E6" w:rsidRPr="00AB4678">
              <w:rPr>
                <w:rFonts w:eastAsia="Times New Roman"/>
                <w:color w:val="000000"/>
                <w:sz w:val="24"/>
                <w:szCs w:val="24"/>
                <w:shd w:val="clear" w:color="auto" w:fill="FFFFFF"/>
              </w:rPr>
              <w:t>до передачи в архив администрации или на уничтожение хранятся в отделах по месту их формирования.</w:t>
            </w:r>
          </w:p>
        </w:tc>
      </w:tr>
      <w:tr w:rsidR="007109CB" w:rsidRPr="00FD64E9" w:rsidTr="00B61C5C">
        <w:tc>
          <w:tcPr>
            <w:tcW w:w="2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lastRenderedPageBreak/>
              <w:t>Администрация/УГД МО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2C1F0F">
              <w:rPr>
                <w:rFonts w:ascii="Times New Roman" w:eastAsia="Calibri" w:hAnsi="Times New Roman" w:cs="Times New Roman"/>
                <w:b/>
                <w:kern w:val="0"/>
                <w:shd w:val="clear" w:color="auto" w:fill="FFFFFF"/>
                <w:lang w:eastAsia="en-US" w:bidi="ar-SA"/>
              </w:rPr>
              <w:t xml:space="preserve">в Администрации лично, по </w:t>
            </w:r>
            <w:r w:rsidRPr="002C1F0F">
              <w:rPr>
                <w:rFonts w:ascii="Times New Roman" w:eastAsia="Calibri" w:hAnsi="Times New Roman" w:cs="Times New Roman"/>
                <w:b/>
                <w:kern w:val="0"/>
                <w:shd w:val="clear" w:color="auto" w:fill="FFFFFF"/>
                <w:lang w:eastAsia="en-US" w:bidi="ar-SA"/>
              </w:rPr>
              <w:lastRenderedPageBreak/>
              <w:t>электронной почте, почтовым отправлением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" w:hAnsi="Times New Roman" w:cs="Times New Roman"/>
                <w:kern w:val="0"/>
                <w:shd w:val="clear" w:color="auto" w:fill="FFFFFF"/>
                <w:lang w:eastAsia="en-US" w:bidi="ar-SA"/>
              </w:rPr>
              <w:lastRenderedPageBreak/>
              <w:t xml:space="preserve">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09CB" w:rsidRPr="002C1F0F" w:rsidRDefault="00491239" w:rsidP="00B07391">
            <w:pPr>
              <w:jc w:val="both"/>
              <w:rPr>
                <w:rFonts w:ascii="Times New Roman" w:hAnsi="Times New Roman" w:cs="Times New Roman"/>
              </w:rPr>
            </w:pP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t xml:space="preserve">Соответствие решения требованиям законодательства Российской Федерации, </w:t>
            </w:r>
            <w:r w:rsidRPr="002C1F0F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eastAsia="en-US" w:bidi="ar-SA"/>
              </w:rPr>
              <w:br/>
              <w:t>в том числе Административному регламенту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CB" w:rsidRPr="00FD64E9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Администрации:</w:t>
            </w:r>
          </w:p>
          <w:p w:rsidR="007109CB" w:rsidRPr="00FD64E9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Заявитель </w:t>
            </w:r>
            <w:r w:rsidRPr="00FD6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(представитель Заявителя)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уведомляется </w:t>
            </w:r>
            <w:r w:rsid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электронной почте</w:t>
            </w:r>
            <w:r w:rsidR="009203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готовности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выдаче результата в Адми</w:t>
            </w:r>
            <w:r w:rsid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нистрации,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направлении результата Муниципальной услуги </w:t>
            </w:r>
            <w:r w:rsid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лично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109CB" w:rsidRPr="00FD64E9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течение 1 (Одного) рабочего дня, исчисляемого со дня принятия решения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о предоставлении Муниципальной услуги,   Заявителю (представителю Заявителя) выдается или направляется результат предоставления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Муниципальной услуги.</w:t>
            </w:r>
          </w:p>
          <w:p w:rsidR="007109CB" w:rsidRPr="00FD64E9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Должностное лицо, муниципальный служащий, работник Администрации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="00FD6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Уведомление Заявителя (представителя Заявителя)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 xml:space="preserve">за получением результата предоставления Муниципальной услуги обращается представитель Заявителя). </w:t>
            </w:r>
          </w:p>
          <w:p w:rsidR="007109CB" w:rsidRPr="00FD64E9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6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7109CB" w:rsidRPr="00FD64E9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6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Должностное лицо</w:t>
            </w: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муниципальный служащий, работник Администрации</w:t>
            </w:r>
            <w:r w:rsidRPr="00FD6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формирует расписку о выдаче результата предоставления Муниципальной услуги, распечатывает ее в 1</w:t>
            </w:r>
            <w:ins w:id="90" w:author="Учетная запись Майкрософт" w:date="2022-04-14T15:48:00Z">
              <w:r w:rsidRPr="00FD64E9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</w:ins>
            <w:r w:rsidRPr="00FD6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(Одном)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7109CB" w:rsidRPr="00FD64E9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7109CB" w:rsidRPr="00FD64E9" w:rsidRDefault="00491239" w:rsidP="00B07391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D6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7109CB" w:rsidRPr="00FD64E9" w:rsidRDefault="00491239" w:rsidP="00B07391">
            <w:pPr>
              <w:jc w:val="both"/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bidi="ar-SA"/>
              </w:rPr>
            </w:pPr>
            <w:r w:rsidRPr="00FD64E9">
              <w:rPr>
                <w:rFonts w:ascii="Times New Roman" w:eastAsia="Calibri" w:hAnsi="Times New Roman" w:cs="Times New Roman"/>
                <w:kern w:val="0"/>
                <w:shd w:val="clear" w:color="auto" w:fill="FFFFFF"/>
                <w:lang w:bidi="ar-SA"/>
              </w:rPr>
              <w:t>Результат фиксируется в УГД МО.</w:t>
            </w:r>
          </w:p>
          <w:p w:rsidR="007109CB" w:rsidRPr="00FD64E9" w:rsidRDefault="00491239" w:rsidP="00B07391">
            <w:pPr>
              <w:pStyle w:val="111"/>
              <w:ind w:firstLine="709"/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>В течение 30 календарных дней с даты направления решения о предоставлении Муниципальной услуги в личный кабинет Заявителя на РПГУ Заявителю необходимо подписать договор о передаче жилого помещения в собственность граждан (далее — Договор) на бумажном носителе в Администрации.</w:t>
            </w:r>
          </w:p>
          <w:p w:rsidR="007109CB" w:rsidRPr="00FD64E9" w:rsidRDefault="00491239" w:rsidP="00B07391">
            <w:pPr>
              <w:pStyle w:val="111"/>
              <w:ind w:firstLine="709"/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>В соответствии со статьей 19 Федерального закона от 13.07.2015 № 218-ФЗ «О государственной регистрации недвижимости», Приказом Роср</w:t>
            </w:r>
            <w:r w:rsidR="00326367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>егистрации от 06.08.2007 № 176 «</w:t>
            </w:r>
            <w:r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 xml:space="preserve">Об утверждении Методических рекомендаций об особенностях государственной регистрации прав граждан на жилые помещения, приобретаемые на основании договоров передачи </w:t>
            </w:r>
            <w:r w:rsidR="00326367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>в собственность жилых помещений»</w:t>
            </w:r>
            <w:r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 xml:space="preserve"> Администрация направляет в течение 5 (пяти) рабочих дней со дня совершения сделки в орган регистрации прав (Росреестр) заявление о государственном кадастровом учете недвижимого имущества и (или) государственной регистрации прав на недвижимое имущество по форме, утвержденной  Приказом </w:t>
            </w:r>
            <w:r w:rsidR="00F42CF5"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>Федеральной службы государственной регистрации, кадастра и картографии</w:t>
            </w:r>
            <w:r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 xml:space="preserve"> от 19.08.2020 № П/0310 «Об </w:t>
            </w:r>
            <w:r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lastRenderedPageBreak/>
              <w:t xml:space="preserve">утверждении отдельных форм заявлений в сфере государственного кадастрового учета и государственной регистрации прав, требований к их заполнению, к формату таких заявлений и представляемых документов в электронном виде». </w:t>
            </w:r>
          </w:p>
          <w:p w:rsidR="007109CB" w:rsidRPr="00FD64E9" w:rsidRDefault="00491239" w:rsidP="00B07391">
            <w:pPr>
              <w:pStyle w:val="111"/>
              <w:ind w:firstLine="709"/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>После осуществления регистрации перехода права собственности на жилое помещение  Заявителю в личный кабинет на РПГУ Администрация направляет сведения о приватизируемом жилом помещении и его правообладателе.</w:t>
            </w:r>
          </w:p>
          <w:p w:rsidR="007109CB" w:rsidRPr="00FD64E9" w:rsidRDefault="00491239" w:rsidP="00B07391">
            <w:pPr>
              <w:pStyle w:val="111"/>
              <w:widowControl w:val="0"/>
              <w:ind w:firstLine="709"/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</w:pPr>
            <w:r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>В случае неистребования Заявителем Договора в Администрации в течение 30 (Тридцати) календарных дней с даты окончания срока предоставления Муниципальной услуги,</w:t>
            </w:r>
            <w:r w:rsidR="009203D4"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 xml:space="preserve"> </w:t>
            </w:r>
            <w:r w:rsidR="000C18E6"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 xml:space="preserve">на основании Распоряжения </w:t>
            </w:r>
            <w:r w:rsidR="00AA1015"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>Г</w:t>
            </w:r>
            <w:r w:rsidR="000C18E6"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>лавы города</w:t>
            </w:r>
            <w:r w:rsidR="00AA1015"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 xml:space="preserve"> Фрязино</w:t>
            </w:r>
            <w:r w:rsidR="000C18E6"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 xml:space="preserve"> от 06.06.2016</w:t>
            </w:r>
            <w:r w:rsidR="00F63F40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 xml:space="preserve"> </w:t>
            </w:r>
            <w:bookmarkStart w:id="91" w:name="_GoBack"/>
            <w:bookmarkEnd w:id="91"/>
            <w:r w:rsidR="000C18E6" w:rsidRPr="00FD64E9">
              <w:rPr>
                <w:rFonts w:eastAsia="Calibri"/>
                <w:kern w:val="0"/>
                <w:sz w:val="24"/>
                <w:szCs w:val="24"/>
                <w:shd w:val="clear" w:color="auto" w:fill="FFFFFF"/>
                <w:lang w:bidi="ar-SA"/>
              </w:rPr>
              <w:t>№ 90р «Об инструкции по делопроизводству в администрации города Фрязино» дела со дня их формирования до передачи в архив администрации или на уничтожение хранятся в отделах по месту их формирования.</w:t>
            </w:r>
          </w:p>
        </w:tc>
      </w:tr>
      <w:bookmarkEnd w:id="27"/>
    </w:tbl>
    <w:p w:rsidR="007109CB" w:rsidRPr="009203D4" w:rsidRDefault="007109CB" w:rsidP="00B07391">
      <w:pPr>
        <w:rPr>
          <w:rFonts w:ascii="Times New Roman" w:hAnsi="Times New Roman" w:cs="Times New Roman"/>
        </w:rPr>
      </w:pPr>
    </w:p>
    <w:sectPr w:rsidR="007109CB" w:rsidRPr="009203D4" w:rsidSect="000C18E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1134" w:right="567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1C4" w:rsidRDefault="00B911C4">
      <w:r>
        <w:separator/>
      </w:r>
    </w:p>
  </w:endnote>
  <w:endnote w:type="continuationSeparator" w:id="0">
    <w:p w:rsidR="00B911C4" w:rsidRDefault="00B91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A6" w:rsidRDefault="00CE24A6">
    <w:pPr>
      <w:widowControl w:val="0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A6" w:rsidRDefault="00CE24A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A6" w:rsidRDefault="00CE24A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A6" w:rsidRDefault="00CE24A6">
    <w:pPr>
      <w:pStyle w:val="af8"/>
      <w:jc w:val="center"/>
    </w:pPr>
  </w:p>
  <w:p w:rsidR="00CE24A6" w:rsidRDefault="00CE24A6">
    <w:pPr>
      <w:pStyle w:val="af8"/>
      <w:ind w:right="360"/>
    </w:pPr>
  </w:p>
  <w:p w:rsidR="00CE24A6" w:rsidRDefault="00CE24A6">
    <w:pPr>
      <w:pStyle w:val="af8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A6" w:rsidRDefault="00CE24A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1C4" w:rsidRDefault="00B911C4">
      <w:r>
        <w:separator/>
      </w:r>
    </w:p>
  </w:footnote>
  <w:footnote w:type="continuationSeparator" w:id="0">
    <w:p w:rsidR="00B911C4" w:rsidRDefault="00B91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214"/>
      <w:gridCol w:w="3213"/>
      <w:gridCol w:w="3211"/>
    </w:tblGrid>
    <w:tr w:rsidR="00CE24A6">
      <w:trPr>
        <w:trHeight w:val="720"/>
      </w:trPr>
      <w:tc>
        <w:tcPr>
          <w:tcW w:w="1667" w:type="pct"/>
        </w:tcPr>
        <w:p w:rsidR="00CE24A6" w:rsidRPr="007B4052" w:rsidRDefault="00CE24A6">
          <w:pPr>
            <w:pStyle w:val="af6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CE24A6" w:rsidRPr="007B4052" w:rsidRDefault="00CE24A6">
          <w:pPr>
            <w:pStyle w:val="af6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CE24A6" w:rsidRPr="007B4052" w:rsidRDefault="00A46425">
          <w:pPr>
            <w:pStyle w:val="af6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  <w:r w:rsidRPr="007B4052">
            <w:rPr>
              <w:color w:val="5B9BD5"/>
            </w:rPr>
            <w:fldChar w:fldCharType="begin"/>
          </w:r>
          <w:r w:rsidR="00CE24A6" w:rsidRPr="007B4052">
            <w:rPr>
              <w:color w:val="5B9BD5"/>
            </w:rPr>
            <w:instrText>PAGE   \* MERGEFORMAT</w:instrText>
          </w:r>
          <w:r w:rsidRPr="007B4052">
            <w:rPr>
              <w:color w:val="5B9BD5"/>
            </w:rPr>
            <w:fldChar w:fldCharType="separate"/>
          </w:r>
          <w:r w:rsidR="0006263F">
            <w:rPr>
              <w:noProof/>
              <w:color w:val="5B9BD5"/>
            </w:rPr>
            <w:t>2</w:t>
          </w:r>
          <w:r w:rsidRPr="007B4052">
            <w:rPr>
              <w:color w:val="5B9BD5"/>
            </w:rPr>
            <w:fldChar w:fldCharType="end"/>
          </w:r>
        </w:p>
      </w:tc>
    </w:tr>
  </w:tbl>
  <w:p w:rsidR="00CE24A6" w:rsidRDefault="00CE24A6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A6" w:rsidRDefault="00A46425">
    <w:pPr>
      <w:pStyle w:val="af6"/>
      <w:jc w:val="right"/>
    </w:pPr>
    <w:r>
      <w:fldChar w:fldCharType="begin"/>
    </w:r>
    <w:r w:rsidR="00CE24A6">
      <w:instrText>PAGE   \* MERGEFORMAT</w:instrText>
    </w:r>
    <w:r>
      <w:fldChar w:fldCharType="separate"/>
    </w:r>
    <w:r w:rsidR="0006263F">
      <w:rPr>
        <w:noProof/>
      </w:rPr>
      <w:t>23</w:t>
    </w:r>
    <w:r>
      <w:fldChar w:fldCharType="end"/>
    </w:r>
  </w:p>
  <w:p w:rsidR="00CE24A6" w:rsidRDefault="00CE24A6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A6" w:rsidRDefault="00CE24A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A6" w:rsidRDefault="00CE24A6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4857"/>
      <w:gridCol w:w="4858"/>
      <w:gridCol w:w="4855"/>
    </w:tblGrid>
    <w:tr w:rsidR="00CE24A6">
      <w:trPr>
        <w:trHeight w:val="720"/>
      </w:trPr>
      <w:tc>
        <w:tcPr>
          <w:tcW w:w="1667" w:type="pct"/>
        </w:tcPr>
        <w:p w:rsidR="00CE24A6" w:rsidRPr="00EA6735" w:rsidRDefault="00CE24A6">
          <w:pPr>
            <w:pStyle w:val="af6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CE24A6" w:rsidRPr="00EA6735" w:rsidRDefault="00CE24A6">
          <w:pPr>
            <w:pStyle w:val="af6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CE24A6" w:rsidRPr="00EA6735" w:rsidRDefault="00A46425">
          <w:pPr>
            <w:pStyle w:val="af6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  <w:r w:rsidRPr="00EA6735">
            <w:rPr>
              <w:color w:val="5B9BD5"/>
            </w:rPr>
            <w:fldChar w:fldCharType="begin"/>
          </w:r>
          <w:r w:rsidR="00CE24A6" w:rsidRPr="00EA6735">
            <w:rPr>
              <w:color w:val="5B9BD5"/>
            </w:rPr>
            <w:instrText>PAGE   \* MERGEFORMAT</w:instrText>
          </w:r>
          <w:r w:rsidRPr="00EA6735">
            <w:rPr>
              <w:color w:val="5B9BD5"/>
            </w:rPr>
            <w:fldChar w:fldCharType="separate"/>
          </w:r>
          <w:r w:rsidR="0006263F">
            <w:rPr>
              <w:noProof/>
              <w:color w:val="5B9BD5"/>
            </w:rPr>
            <w:t>30</w:t>
          </w:r>
          <w:r w:rsidRPr="00EA6735">
            <w:rPr>
              <w:color w:val="5B9BD5"/>
            </w:rPr>
            <w:fldChar w:fldCharType="end"/>
          </w:r>
        </w:p>
      </w:tc>
    </w:tr>
  </w:tbl>
  <w:p w:rsidR="00CE24A6" w:rsidRDefault="00CE24A6">
    <w:pPr>
      <w:pStyle w:val="af6"/>
      <w:rPr>
        <w:sz w:val="1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4A6" w:rsidRDefault="00CE24A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771" w:hanging="360"/>
      </w:pPr>
      <w:rPr>
        <w:rFonts w:ascii="Liberation Serif" w:eastAsia="Droid Sans Fallback" w:hAnsi="Liberation Serif" w:cs="Times New Roman"/>
        <w:b/>
        <w:bCs/>
        <w:kern w:val="2"/>
        <w:sz w:val="24"/>
        <w:szCs w:val="24"/>
        <w:lang w:bidi="hi-I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rFonts w:ascii="Times" w:hAnsi="Times" w:cs="Times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color w:val="C9211E"/>
        <w:sz w:val="24"/>
        <w:szCs w:val="24"/>
        <w:lang w:eastAsia="ru-RU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710"/>
        </w:tabs>
        <w:ind w:left="502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2F772CFA"/>
    <w:multiLevelType w:val="hybridMultilevel"/>
    <w:tmpl w:val="E5F8E688"/>
    <w:lvl w:ilvl="0" w:tplc="88CC7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93BE0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ascii="Times New Roman" w:eastAsia="Times New Roman" w:hAnsi="Times New Roman" w:cs="Times New Roman"/>
        <w:b w:val="0"/>
        <w:bCs/>
        <w:color w:val="000000"/>
        <w:sz w:val="24"/>
        <w:szCs w:val="24"/>
        <w:lang w:eastAsia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91239"/>
    <w:rsid w:val="00002534"/>
    <w:rsid w:val="00003B82"/>
    <w:rsid w:val="00015B29"/>
    <w:rsid w:val="00016FF4"/>
    <w:rsid w:val="000265C0"/>
    <w:rsid w:val="00060C67"/>
    <w:rsid w:val="0006263F"/>
    <w:rsid w:val="0006543D"/>
    <w:rsid w:val="0007078B"/>
    <w:rsid w:val="000712B5"/>
    <w:rsid w:val="00077E22"/>
    <w:rsid w:val="00080FD1"/>
    <w:rsid w:val="000C18E6"/>
    <w:rsid w:val="000C2402"/>
    <w:rsid w:val="000D75B9"/>
    <w:rsid w:val="0012434F"/>
    <w:rsid w:val="0013595F"/>
    <w:rsid w:val="00140B01"/>
    <w:rsid w:val="00154452"/>
    <w:rsid w:val="001570B8"/>
    <w:rsid w:val="00157F95"/>
    <w:rsid w:val="001C1CF2"/>
    <w:rsid w:val="001C30F8"/>
    <w:rsid w:val="001C5BEF"/>
    <w:rsid w:val="001E224E"/>
    <w:rsid w:val="001F07F3"/>
    <w:rsid w:val="002101AC"/>
    <w:rsid w:val="00234D34"/>
    <w:rsid w:val="0025624C"/>
    <w:rsid w:val="002613F7"/>
    <w:rsid w:val="002A59E7"/>
    <w:rsid w:val="002A6921"/>
    <w:rsid w:val="002B1ADF"/>
    <w:rsid w:val="002B1B80"/>
    <w:rsid w:val="002C1F0F"/>
    <w:rsid w:val="00324D55"/>
    <w:rsid w:val="00326367"/>
    <w:rsid w:val="00353EB3"/>
    <w:rsid w:val="003661BF"/>
    <w:rsid w:val="003663B9"/>
    <w:rsid w:val="003715C9"/>
    <w:rsid w:val="00375600"/>
    <w:rsid w:val="00385EC9"/>
    <w:rsid w:val="00397636"/>
    <w:rsid w:val="003978B2"/>
    <w:rsid w:val="003E7EB8"/>
    <w:rsid w:val="004053E9"/>
    <w:rsid w:val="0042254D"/>
    <w:rsid w:val="00483764"/>
    <w:rsid w:val="00491239"/>
    <w:rsid w:val="004B0DAB"/>
    <w:rsid w:val="004B3D7E"/>
    <w:rsid w:val="004F7295"/>
    <w:rsid w:val="00547337"/>
    <w:rsid w:val="00552786"/>
    <w:rsid w:val="0056378B"/>
    <w:rsid w:val="0057143C"/>
    <w:rsid w:val="005730A6"/>
    <w:rsid w:val="005935AF"/>
    <w:rsid w:val="005B55C2"/>
    <w:rsid w:val="005C48AB"/>
    <w:rsid w:val="005D662F"/>
    <w:rsid w:val="005F768F"/>
    <w:rsid w:val="00605E67"/>
    <w:rsid w:val="00646997"/>
    <w:rsid w:val="0064785F"/>
    <w:rsid w:val="00652C2A"/>
    <w:rsid w:val="0067121A"/>
    <w:rsid w:val="00682172"/>
    <w:rsid w:val="00682B46"/>
    <w:rsid w:val="00695C7E"/>
    <w:rsid w:val="006B775F"/>
    <w:rsid w:val="006E63FF"/>
    <w:rsid w:val="00701304"/>
    <w:rsid w:val="007109CB"/>
    <w:rsid w:val="00744345"/>
    <w:rsid w:val="0074555D"/>
    <w:rsid w:val="00753C72"/>
    <w:rsid w:val="007603A9"/>
    <w:rsid w:val="00761280"/>
    <w:rsid w:val="00761F69"/>
    <w:rsid w:val="007B0900"/>
    <w:rsid w:val="007B4052"/>
    <w:rsid w:val="007C3670"/>
    <w:rsid w:val="00802B69"/>
    <w:rsid w:val="00843B34"/>
    <w:rsid w:val="00844A0E"/>
    <w:rsid w:val="008B5BCF"/>
    <w:rsid w:val="008E47C7"/>
    <w:rsid w:val="009203D4"/>
    <w:rsid w:val="0092630F"/>
    <w:rsid w:val="00956E0C"/>
    <w:rsid w:val="009C0FBE"/>
    <w:rsid w:val="009C62BA"/>
    <w:rsid w:val="009D1920"/>
    <w:rsid w:val="00A1120F"/>
    <w:rsid w:val="00A361BA"/>
    <w:rsid w:val="00A422B8"/>
    <w:rsid w:val="00A46425"/>
    <w:rsid w:val="00A50ECA"/>
    <w:rsid w:val="00A54E71"/>
    <w:rsid w:val="00A56DAC"/>
    <w:rsid w:val="00A93EDA"/>
    <w:rsid w:val="00AA1015"/>
    <w:rsid w:val="00AA4D81"/>
    <w:rsid w:val="00AA7484"/>
    <w:rsid w:val="00AB4678"/>
    <w:rsid w:val="00AB4971"/>
    <w:rsid w:val="00AC6C9C"/>
    <w:rsid w:val="00AD5ED6"/>
    <w:rsid w:val="00AE3065"/>
    <w:rsid w:val="00AE440A"/>
    <w:rsid w:val="00B03626"/>
    <w:rsid w:val="00B05177"/>
    <w:rsid w:val="00B06168"/>
    <w:rsid w:val="00B07391"/>
    <w:rsid w:val="00B23AB0"/>
    <w:rsid w:val="00B27278"/>
    <w:rsid w:val="00B3080F"/>
    <w:rsid w:val="00B365B9"/>
    <w:rsid w:val="00B425F6"/>
    <w:rsid w:val="00B61C5C"/>
    <w:rsid w:val="00B81051"/>
    <w:rsid w:val="00B911C4"/>
    <w:rsid w:val="00B91231"/>
    <w:rsid w:val="00B91380"/>
    <w:rsid w:val="00B97852"/>
    <w:rsid w:val="00BA736B"/>
    <w:rsid w:val="00BD5495"/>
    <w:rsid w:val="00C072F9"/>
    <w:rsid w:val="00C257D5"/>
    <w:rsid w:val="00C46985"/>
    <w:rsid w:val="00C57C77"/>
    <w:rsid w:val="00C76650"/>
    <w:rsid w:val="00CC0DB2"/>
    <w:rsid w:val="00CD2B96"/>
    <w:rsid w:val="00CE24A6"/>
    <w:rsid w:val="00CF15E8"/>
    <w:rsid w:val="00D04445"/>
    <w:rsid w:val="00D05D2A"/>
    <w:rsid w:val="00D54D6D"/>
    <w:rsid w:val="00D625EB"/>
    <w:rsid w:val="00D70E7D"/>
    <w:rsid w:val="00D75A69"/>
    <w:rsid w:val="00D822A4"/>
    <w:rsid w:val="00D86E3B"/>
    <w:rsid w:val="00D97B86"/>
    <w:rsid w:val="00DA6CAC"/>
    <w:rsid w:val="00DB22A4"/>
    <w:rsid w:val="00DB6F79"/>
    <w:rsid w:val="00DD74FF"/>
    <w:rsid w:val="00E10CCF"/>
    <w:rsid w:val="00E34D36"/>
    <w:rsid w:val="00E40174"/>
    <w:rsid w:val="00E631B4"/>
    <w:rsid w:val="00EA6735"/>
    <w:rsid w:val="00EB00A9"/>
    <w:rsid w:val="00ED1529"/>
    <w:rsid w:val="00ED73EC"/>
    <w:rsid w:val="00EE513D"/>
    <w:rsid w:val="00EE6218"/>
    <w:rsid w:val="00F037B1"/>
    <w:rsid w:val="00F1271B"/>
    <w:rsid w:val="00F249A7"/>
    <w:rsid w:val="00F251D0"/>
    <w:rsid w:val="00F31952"/>
    <w:rsid w:val="00F42CF5"/>
    <w:rsid w:val="00F63F40"/>
    <w:rsid w:val="00F92625"/>
    <w:rsid w:val="00FB3BBA"/>
    <w:rsid w:val="00FC13F1"/>
    <w:rsid w:val="00FD64E9"/>
    <w:rsid w:val="00FE5847"/>
    <w:rsid w:val="00FF5C7C"/>
    <w:rsid w:val="00FF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25"/>
    <w:pPr>
      <w:suppressAutoHyphens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rsid w:val="00A46425"/>
    <w:pPr>
      <w:keepNext/>
      <w:tabs>
        <w:tab w:val="num" w:pos="0"/>
      </w:tabs>
      <w:jc w:val="right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2">
    <w:name w:val="heading 2"/>
    <w:basedOn w:val="a"/>
    <w:next w:val="a"/>
    <w:qFormat/>
    <w:rsid w:val="00A46425"/>
    <w:pPr>
      <w:keepNext/>
      <w:tabs>
        <w:tab w:val="num" w:pos="0"/>
      </w:tabs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10"/>
    <w:next w:val="a0"/>
    <w:qFormat/>
    <w:rsid w:val="00A46425"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A46425"/>
  </w:style>
  <w:style w:type="character" w:customStyle="1" w:styleId="WW8Num1z1">
    <w:name w:val="WW8Num1z1"/>
    <w:rsid w:val="00A46425"/>
  </w:style>
  <w:style w:type="character" w:customStyle="1" w:styleId="WW8Num1z2">
    <w:name w:val="WW8Num1z2"/>
    <w:rsid w:val="00A46425"/>
  </w:style>
  <w:style w:type="character" w:customStyle="1" w:styleId="WW8Num1z3">
    <w:name w:val="WW8Num1z3"/>
    <w:rsid w:val="00A46425"/>
  </w:style>
  <w:style w:type="character" w:customStyle="1" w:styleId="WW8Num1z4">
    <w:name w:val="WW8Num1z4"/>
    <w:rsid w:val="00A46425"/>
  </w:style>
  <w:style w:type="character" w:customStyle="1" w:styleId="WW8Num1z5">
    <w:name w:val="WW8Num1z5"/>
    <w:rsid w:val="00A46425"/>
  </w:style>
  <w:style w:type="character" w:customStyle="1" w:styleId="WW8Num1z6">
    <w:name w:val="WW8Num1z6"/>
    <w:rsid w:val="00A46425"/>
  </w:style>
  <w:style w:type="character" w:customStyle="1" w:styleId="WW8Num1z7">
    <w:name w:val="WW8Num1z7"/>
    <w:rsid w:val="00A46425"/>
  </w:style>
  <w:style w:type="character" w:customStyle="1" w:styleId="WW8Num1z8">
    <w:name w:val="WW8Num1z8"/>
    <w:rsid w:val="00A46425"/>
  </w:style>
  <w:style w:type="character" w:customStyle="1" w:styleId="WW8Num2z0">
    <w:name w:val="WW8Num2z0"/>
    <w:rsid w:val="00A46425"/>
    <w:rPr>
      <w:rFonts w:ascii="Liberation Serif" w:eastAsia="Droid Sans Fallback" w:hAnsi="Liberation Serif" w:cs="Times New Roman"/>
      <w:b/>
      <w:bCs/>
      <w:kern w:val="2"/>
      <w:sz w:val="24"/>
      <w:szCs w:val="24"/>
      <w:lang w:bidi="hi-IN"/>
    </w:rPr>
  </w:style>
  <w:style w:type="character" w:customStyle="1" w:styleId="WW8Num2z1">
    <w:name w:val="WW8Num2z1"/>
    <w:rsid w:val="00A46425"/>
    <w:rPr>
      <w:rFonts w:ascii="Times" w:hAnsi="Times" w:cs="Times"/>
      <w:b w:val="0"/>
      <w:i w:val="0"/>
      <w:strike w:val="0"/>
      <w:dstrike w:val="0"/>
      <w:color w:val="auto"/>
      <w:sz w:val="24"/>
      <w:szCs w:val="24"/>
    </w:rPr>
  </w:style>
  <w:style w:type="character" w:customStyle="1" w:styleId="WW8Num2z2">
    <w:name w:val="WW8Num2z2"/>
    <w:rsid w:val="00A46425"/>
    <w:rPr>
      <w:b/>
      <w:sz w:val="22"/>
      <w:szCs w:val="24"/>
    </w:rPr>
  </w:style>
  <w:style w:type="character" w:customStyle="1" w:styleId="WW8Num2z3">
    <w:name w:val="WW8Num2z3"/>
    <w:rsid w:val="00A46425"/>
  </w:style>
  <w:style w:type="character" w:customStyle="1" w:styleId="WW8Num2z4">
    <w:name w:val="WW8Num2z4"/>
    <w:rsid w:val="00A46425"/>
  </w:style>
  <w:style w:type="character" w:customStyle="1" w:styleId="WW8Num2z5">
    <w:name w:val="WW8Num2z5"/>
    <w:rsid w:val="00A46425"/>
  </w:style>
  <w:style w:type="character" w:customStyle="1" w:styleId="WW8Num2z6">
    <w:name w:val="WW8Num2z6"/>
    <w:rsid w:val="00A46425"/>
  </w:style>
  <w:style w:type="character" w:customStyle="1" w:styleId="WW8Num2z7">
    <w:name w:val="WW8Num2z7"/>
    <w:rsid w:val="00A46425"/>
  </w:style>
  <w:style w:type="character" w:customStyle="1" w:styleId="WW8Num2z8">
    <w:name w:val="WW8Num2z8"/>
    <w:rsid w:val="00A46425"/>
  </w:style>
  <w:style w:type="character" w:customStyle="1" w:styleId="WW8Num3z0">
    <w:name w:val="WW8Num3z0"/>
    <w:rsid w:val="00A46425"/>
    <w:rPr>
      <w:rFonts w:ascii="Times New Roman" w:eastAsia="Times New Roman" w:hAnsi="Times New Roman" w:cs="Times New Roman"/>
      <w:b/>
      <w:bCs/>
      <w:color w:val="C9211E"/>
      <w:sz w:val="24"/>
      <w:szCs w:val="24"/>
      <w:lang w:eastAsia="ru-RU"/>
    </w:rPr>
  </w:style>
  <w:style w:type="character" w:customStyle="1" w:styleId="WW8Num3z1">
    <w:name w:val="WW8Num3z1"/>
    <w:rsid w:val="00A46425"/>
  </w:style>
  <w:style w:type="character" w:customStyle="1" w:styleId="WW8Num3z3">
    <w:name w:val="WW8Num3z3"/>
    <w:rsid w:val="00A46425"/>
  </w:style>
  <w:style w:type="character" w:customStyle="1" w:styleId="WW8Num3z4">
    <w:name w:val="WW8Num3z4"/>
    <w:rsid w:val="00A46425"/>
  </w:style>
  <w:style w:type="character" w:customStyle="1" w:styleId="WW8Num3z5">
    <w:name w:val="WW8Num3z5"/>
    <w:rsid w:val="00A46425"/>
  </w:style>
  <w:style w:type="character" w:customStyle="1" w:styleId="WW8Num3z6">
    <w:name w:val="WW8Num3z6"/>
    <w:rsid w:val="00A46425"/>
  </w:style>
  <w:style w:type="character" w:customStyle="1" w:styleId="WW8Num3z7">
    <w:name w:val="WW8Num3z7"/>
    <w:rsid w:val="00A46425"/>
  </w:style>
  <w:style w:type="character" w:customStyle="1" w:styleId="WW8Num3z8">
    <w:name w:val="WW8Num3z8"/>
    <w:rsid w:val="00A46425"/>
  </w:style>
  <w:style w:type="character" w:customStyle="1" w:styleId="WW8Num4z0">
    <w:name w:val="WW8Num4z0"/>
    <w:rsid w:val="00A46425"/>
    <w:rPr>
      <w:rFonts w:ascii="Times New Roman" w:eastAsia="Times New Roman" w:hAnsi="Times New Roman" w:cs="Times New Roman"/>
      <w:b w:val="0"/>
      <w:bCs/>
      <w:color w:val="000000"/>
      <w:sz w:val="24"/>
      <w:szCs w:val="24"/>
      <w:lang w:eastAsia="ar-SA"/>
    </w:rPr>
  </w:style>
  <w:style w:type="character" w:customStyle="1" w:styleId="WW8Num4z1">
    <w:name w:val="WW8Num4z1"/>
    <w:rsid w:val="00A46425"/>
    <w:rPr>
      <w:rFonts w:ascii="Courier New" w:hAnsi="Courier New" w:cs="Courier New"/>
    </w:rPr>
  </w:style>
  <w:style w:type="character" w:customStyle="1" w:styleId="WW8Num4z2">
    <w:name w:val="WW8Num4z2"/>
    <w:rsid w:val="00A46425"/>
    <w:rPr>
      <w:rFonts w:ascii="Wingdings" w:hAnsi="Wingdings" w:cs="Wingdings"/>
    </w:rPr>
  </w:style>
  <w:style w:type="character" w:customStyle="1" w:styleId="WW8Num4z3">
    <w:name w:val="WW8Num4z3"/>
    <w:rsid w:val="00A46425"/>
    <w:rPr>
      <w:rFonts w:ascii="Symbol" w:hAnsi="Symbol" w:cs="Symbol"/>
    </w:rPr>
  </w:style>
  <w:style w:type="character" w:customStyle="1" w:styleId="20">
    <w:name w:val="Основной шрифт абзаца2"/>
    <w:rsid w:val="00A46425"/>
  </w:style>
  <w:style w:type="character" w:customStyle="1" w:styleId="11">
    <w:name w:val="Основной шрифт абзаца1"/>
    <w:rsid w:val="00A46425"/>
  </w:style>
  <w:style w:type="character" w:customStyle="1" w:styleId="WW8Num3z2">
    <w:name w:val="WW8Num3z2"/>
    <w:rsid w:val="00A46425"/>
    <w:rPr>
      <w:rFonts w:ascii="Wingdings" w:hAnsi="Wingdings" w:cs="Wingdings"/>
    </w:rPr>
  </w:style>
  <w:style w:type="character" w:customStyle="1" w:styleId="WW8Num4z4">
    <w:name w:val="WW8Num4z4"/>
    <w:rsid w:val="00A46425"/>
  </w:style>
  <w:style w:type="character" w:customStyle="1" w:styleId="WW8Num4z5">
    <w:name w:val="WW8Num4z5"/>
    <w:rsid w:val="00A46425"/>
  </w:style>
  <w:style w:type="character" w:customStyle="1" w:styleId="WW8Num4z6">
    <w:name w:val="WW8Num4z6"/>
    <w:rsid w:val="00A46425"/>
  </w:style>
  <w:style w:type="character" w:customStyle="1" w:styleId="WW8Num4z7">
    <w:name w:val="WW8Num4z7"/>
    <w:rsid w:val="00A46425"/>
  </w:style>
  <w:style w:type="character" w:customStyle="1" w:styleId="WW8Num4z8">
    <w:name w:val="WW8Num4z8"/>
    <w:rsid w:val="00A46425"/>
  </w:style>
  <w:style w:type="character" w:styleId="a4">
    <w:name w:val="Hyperlink"/>
    <w:rsid w:val="00A46425"/>
    <w:rPr>
      <w:color w:val="000080"/>
      <w:u w:val="single"/>
    </w:rPr>
  </w:style>
  <w:style w:type="character" w:customStyle="1" w:styleId="a5">
    <w:name w:val="Символ сноски"/>
    <w:rsid w:val="00A46425"/>
  </w:style>
  <w:style w:type="character" w:customStyle="1" w:styleId="21">
    <w:name w:val="Знак сноски2"/>
    <w:rsid w:val="00A46425"/>
    <w:rPr>
      <w:vertAlign w:val="superscript"/>
    </w:rPr>
  </w:style>
  <w:style w:type="character" w:customStyle="1" w:styleId="a6">
    <w:name w:val="Ссылка указателя"/>
    <w:rsid w:val="00A46425"/>
  </w:style>
  <w:style w:type="character" w:customStyle="1" w:styleId="ListLabel1">
    <w:name w:val="ListLabel 1"/>
    <w:rsid w:val="00A46425"/>
    <w:rPr>
      <w:rFonts w:cs="Times New Roman"/>
      <w:b/>
      <w:sz w:val="24"/>
      <w:szCs w:val="24"/>
    </w:rPr>
  </w:style>
  <w:style w:type="character" w:customStyle="1" w:styleId="ListLabel2">
    <w:name w:val="ListLabel 2"/>
    <w:rsid w:val="00A46425"/>
    <w:rPr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3">
    <w:name w:val="ListLabel 3"/>
    <w:rsid w:val="00A46425"/>
    <w:rPr>
      <w:b/>
      <w:sz w:val="22"/>
      <w:szCs w:val="24"/>
    </w:rPr>
  </w:style>
  <w:style w:type="character" w:customStyle="1" w:styleId="FootnoteCharacters">
    <w:name w:val="Footnote Characters"/>
    <w:rsid w:val="00A46425"/>
    <w:rPr>
      <w:vertAlign w:val="superscript"/>
    </w:rPr>
  </w:style>
  <w:style w:type="character" w:customStyle="1" w:styleId="22">
    <w:name w:val="СТИЛЬ АР 2 подраздел Знак"/>
    <w:rsid w:val="00A46425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12">
    <w:name w:val="АР Прил1 Знак"/>
    <w:rsid w:val="00A46425"/>
    <w:rPr>
      <w:rFonts w:ascii="Times New Roman" w:eastAsia="Times New Roman" w:hAnsi="Times New Roman" w:cs="Times New Roman"/>
      <w:bCs/>
      <w:iCs/>
      <w:sz w:val="24"/>
    </w:rPr>
  </w:style>
  <w:style w:type="character" w:customStyle="1" w:styleId="23">
    <w:name w:val="АР Прил 2 Знак"/>
    <w:rsid w:val="00A46425"/>
    <w:rPr>
      <w:rFonts w:ascii="Times New Roman" w:eastAsia="Calibri" w:hAnsi="Times New Roman" w:cs="Times New Roman"/>
      <w:b/>
      <w:sz w:val="24"/>
    </w:rPr>
  </w:style>
  <w:style w:type="character" w:customStyle="1" w:styleId="ListLabel4">
    <w:name w:val="ListLabel 4"/>
    <w:rsid w:val="00A46425"/>
    <w:rPr>
      <w:rFonts w:cs="Times New Roman"/>
    </w:rPr>
  </w:style>
  <w:style w:type="character" w:customStyle="1" w:styleId="ListLabel5">
    <w:name w:val="ListLabel 5"/>
    <w:rsid w:val="00A46425"/>
    <w:rPr>
      <w:rFonts w:cs="Courier New"/>
    </w:rPr>
  </w:style>
  <w:style w:type="character" w:customStyle="1" w:styleId="ListLabel6">
    <w:name w:val="ListLabel 6"/>
    <w:rsid w:val="00A46425"/>
    <w:rPr>
      <w:rFonts w:cs="Wingdings"/>
    </w:rPr>
  </w:style>
  <w:style w:type="character" w:customStyle="1" w:styleId="ListLabel7">
    <w:name w:val="ListLabel 7"/>
    <w:rsid w:val="00A46425"/>
    <w:rPr>
      <w:rFonts w:cs="Symbol"/>
    </w:rPr>
  </w:style>
  <w:style w:type="character" w:customStyle="1" w:styleId="ListLabel8">
    <w:name w:val="ListLabel 8"/>
    <w:rsid w:val="00A46425"/>
    <w:rPr>
      <w:rFonts w:cs="Courier New"/>
    </w:rPr>
  </w:style>
  <w:style w:type="character" w:customStyle="1" w:styleId="ListLabel9">
    <w:name w:val="ListLabel 9"/>
    <w:rsid w:val="00A46425"/>
    <w:rPr>
      <w:rFonts w:cs="Wingdings"/>
    </w:rPr>
  </w:style>
  <w:style w:type="character" w:customStyle="1" w:styleId="ListLabel10">
    <w:name w:val="ListLabel 10"/>
    <w:rsid w:val="00A46425"/>
    <w:rPr>
      <w:rFonts w:cs="Symbol"/>
    </w:rPr>
  </w:style>
  <w:style w:type="character" w:customStyle="1" w:styleId="ListLabel11">
    <w:name w:val="ListLabel 11"/>
    <w:rsid w:val="00A46425"/>
    <w:rPr>
      <w:rFonts w:cs="Courier New"/>
    </w:rPr>
  </w:style>
  <w:style w:type="character" w:customStyle="1" w:styleId="ListLabel12">
    <w:name w:val="ListLabel 12"/>
    <w:rsid w:val="00A46425"/>
    <w:rPr>
      <w:rFonts w:cs="Wingdings"/>
    </w:rPr>
  </w:style>
  <w:style w:type="character" w:customStyle="1" w:styleId="a7">
    <w:name w:val="Символ концевой сноски"/>
    <w:rsid w:val="00A46425"/>
    <w:rPr>
      <w:vertAlign w:val="superscript"/>
    </w:rPr>
  </w:style>
  <w:style w:type="character" w:customStyle="1" w:styleId="WW-">
    <w:name w:val="WW-Символ концевой сноски"/>
    <w:rsid w:val="00A46425"/>
  </w:style>
  <w:style w:type="character" w:customStyle="1" w:styleId="13">
    <w:name w:val="Знак концевой сноски1"/>
    <w:rsid w:val="00A46425"/>
    <w:rPr>
      <w:vertAlign w:val="superscript"/>
    </w:rPr>
  </w:style>
  <w:style w:type="character" w:customStyle="1" w:styleId="14">
    <w:name w:val="Знак сноски1"/>
    <w:rsid w:val="00A46425"/>
    <w:rPr>
      <w:vertAlign w:val="superscript"/>
    </w:rPr>
  </w:style>
  <w:style w:type="character" w:customStyle="1" w:styleId="a8">
    <w:name w:val="Текст выноски Знак"/>
    <w:rsid w:val="00A46425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15">
    <w:name w:val="Знак примечания1"/>
    <w:rsid w:val="00A46425"/>
    <w:rPr>
      <w:sz w:val="16"/>
      <w:szCs w:val="16"/>
    </w:rPr>
  </w:style>
  <w:style w:type="character" w:customStyle="1" w:styleId="a9">
    <w:name w:val="Текст примечания Знак"/>
    <w:rsid w:val="00A46425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sid w:val="00A46425"/>
    <w:rPr>
      <w:rFonts w:ascii="Liberation Serif" w:eastAsia="Droid Sans Fallback" w:hAnsi="Liberation Serif" w:cs="Mangal"/>
      <w:b/>
      <w:bCs/>
      <w:kern w:val="2"/>
      <w:szCs w:val="18"/>
      <w:lang w:eastAsia="zh-CN" w:bidi="hi-IN"/>
    </w:rPr>
  </w:style>
  <w:style w:type="character" w:customStyle="1" w:styleId="3">
    <w:name w:val="Знак сноски3"/>
    <w:rsid w:val="00A46425"/>
    <w:rPr>
      <w:vertAlign w:val="superscript"/>
    </w:rPr>
  </w:style>
  <w:style w:type="character" w:styleId="ab">
    <w:name w:val="line number"/>
    <w:rsid w:val="00A46425"/>
  </w:style>
  <w:style w:type="character" w:customStyle="1" w:styleId="24">
    <w:name w:val="Знак концевой сноски2"/>
    <w:rsid w:val="00A46425"/>
    <w:rPr>
      <w:vertAlign w:val="superscript"/>
    </w:rPr>
  </w:style>
  <w:style w:type="character" w:customStyle="1" w:styleId="25">
    <w:name w:val="Знак примечания2"/>
    <w:rsid w:val="00A46425"/>
    <w:rPr>
      <w:sz w:val="16"/>
      <w:szCs w:val="16"/>
    </w:rPr>
  </w:style>
  <w:style w:type="character" w:customStyle="1" w:styleId="16">
    <w:name w:val="Текст примечания Знак1"/>
    <w:rsid w:val="00A46425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c">
    <w:name w:val="footnote reference"/>
    <w:rsid w:val="00A46425"/>
    <w:rPr>
      <w:vertAlign w:val="superscript"/>
    </w:rPr>
  </w:style>
  <w:style w:type="character" w:styleId="ad">
    <w:name w:val="endnote reference"/>
    <w:rsid w:val="00A46425"/>
    <w:rPr>
      <w:vertAlign w:val="superscript"/>
    </w:rPr>
  </w:style>
  <w:style w:type="paragraph" w:customStyle="1" w:styleId="10">
    <w:name w:val="Заголовок1"/>
    <w:basedOn w:val="a"/>
    <w:next w:val="a0"/>
    <w:rsid w:val="00A4642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rsid w:val="00A46425"/>
    <w:pPr>
      <w:spacing w:after="140" w:line="276" w:lineRule="auto"/>
    </w:pPr>
  </w:style>
  <w:style w:type="paragraph" w:styleId="ae">
    <w:name w:val="List"/>
    <w:basedOn w:val="a0"/>
    <w:rsid w:val="00A46425"/>
  </w:style>
  <w:style w:type="paragraph" w:styleId="af">
    <w:name w:val="caption"/>
    <w:basedOn w:val="a"/>
    <w:qFormat/>
    <w:rsid w:val="00A46425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A46425"/>
    <w:pPr>
      <w:suppressLineNumbers/>
    </w:pPr>
    <w:rPr>
      <w:rFonts w:cs="Times New Roman"/>
      <w:lang w:bidi="ar-SA"/>
    </w:rPr>
  </w:style>
  <w:style w:type="paragraph" w:customStyle="1" w:styleId="26">
    <w:name w:val="Название объекта2"/>
    <w:basedOn w:val="a"/>
    <w:rsid w:val="00A46425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rsid w:val="00A46425"/>
    <w:pPr>
      <w:suppressLineNumbers/>
    </w:pPr>
    <w:rPr>
      <w:rFonts w:cs="Times New Roman"/>
      <w:lang w:bidi="ar-SA"/>
    </w:rPr>
  </w:style>
  <w:style w:type="paragraph" w:customStyle="1" w:styleId="17">
    <w:name w:val="Название объекта1"/>
    <w:basedOn w:val="a"/>
    <w:rsid w:val="00A46425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rsid w:val="00A46425"/>
    <w:pPr>
      <w:suppressLineNumbers/>
    </w:pPr>
    <w:rPr>
      <w:rFonts w:cs="Times New Roman"/>
      <w:lang w:bidi="ar-SA"/>
    </w:rPr>
  </w:style>
  <w:style w:type="paragraph" w:styleId="af0">
    <w:name w:val="footnote text"/>
    <w:basedOn w:val="a"/>
    <w:rsid w:val="00A46425"/>
    <w:pPr>
      <w:suppressLineNumbers/>
      <w:ind w:left="340" w:hanging="340"/>
    </w:pPr>
    <w:rPr>
      <w:sz w:val="20"/>
      <w:szCs w:val="20"/>
    </w:rPr>
  </w:style>
  <w:style w:type="paragraph" w:customStyle="1" w:styleId="1-">
    <w:name w:val="Рег. Заголовок 1-го уровня регламента"/>
    <w:basedOn w:val="1"/>
    <w:rsid w:val="00A46425"/>
    <w:pPr>
      <w:tabs>
        <w:tab w:val="clear" w:pos="0"/>
        <w:tab w:val="left" w:pos="964"/>
        <w:tab w:val="right" w:pos="10065"/>
      </w:tabs>
      <w:jc w:val="center"/>
      <w:outlineLvl w:val="9"/>
    </w:pPr>
    <w:rPr>
      <w:i w:val="0"/>
      <w:color w:val="FFBF00"/>
    </w:rPr>
  </w:style>
  <w:style w:type="paragraph" w:customStyle="1" w:styleId="19">
    <w:name w:val="Заголовок оглавления1"/>
    <w:basedOn w:val="1"/>
    <w:next w:val="a"/>
    <w:rsid w:val="00A46425"/>
    <w:pPr>
      <w:keepLines/>
      <w:tabs>
        <w:tab w:val="clear" w:pos="0"/>
      </w:tabs>
      <w:spacing w:before="480" w:line="276" w:lineRule="auto"/>
      <w:jc w:val="left"/>
      <w:outlineLvl w:val="9"/>
    </w:pPr>
    <w:rPr>
      <w:rFonts w:ascii="Cambria" w:eastAsia="MS Gothic" w:hAnsi="Cambria" w:cs="Cambria"/>
      <w:i w:val="0"/>
      <w:iCs w:val="0"/>
      <w:color w:val="365F91"/>
      <w:sz w:val="28"/>
      <w:szCs w:val="28"/>
    </w:rPr>
  </w:style>
  <w:style w:type="paragraph" w:styleId="1a">
    <w:name w:val="toc 1"/>
    <w:basedOn w:val="a"/>
    <w:next w:val="a"/>
    <w:rsid w:val="00A46425"/>
    <w:pPr>
      <w:tabs>
        <w:tab w:val="right" w:leader="dot" w:pos="10196"/>
      </w:tabs>
      <w:jc w:val="both"/>
    </w:pPr>
    <w:rPr>
      <w:rFonts w:ascii="Times New Roman" w:hAnsi="Times New Roman" w:cs="Times New Roman"/>
      <w:b/>
      <w:lang w:val="en-US"/>
    </w:rPr>
  </w:style>
  <w:style w:type="paragraph" w:styleId="28">
    <w:name w:val="toc 2"/>
    <w:basedOn w:val="a"/>
    <w:next w:val="a"/>
    <w:rsid w:val="00A46425"/>
    <w:pPr>
      <w:tabs>
        <w:tab w:val="left" w:pos="880"/>
        <w:tab w:val="right" w:leader="dot" w:pos="10416"/>
      </w:tabs>
      <w:spacing w:after="100"/>
      <w:ind w:left="220"/>
      <w:jc w:val="both"/>
    </w:pPr>
    <w:rPr>
      <w:color w:val="111111"/>
    </w:rPr>
  </w:style>
  <w:style w:type="paragraph" w:customStyle="1" w:styleId="af1">
    <w:name w:val="СТИЛЬ АР"/>
    <w:basedOn w:val="1-"/>
    <w:rsid w:val="00A46425"/>
  </w:style>
  <w:style w:type="paragraph" w:customStyle="1" w:styleId="ConsPlusNormal">
    <w:name w:val="ConsPlusNormal"/>
    <w:rsid w:val="00A46425"/>
    <w:pPr>
      <w:suppressAutoHyphens/>
      <w:overflowPunct w:val="0"/>
    </w:pPr>
    <w:rPr>
      <w:rFonts w:ascii="Arial" w:eastAsia="Calibri" w:hAnsi="Arial" w:cs="Arial"/>
      <w:sz w:val="22"/>
      <w:szCs w:val="22"/>
      <w:lang w:eastAsia="zh-CN"/>
    </w:rPr>
  </w:style>
  <w:style w:type="paragraph" w:customStyle="1" w:styleId="2-">
    <w:name w:val="Рег. Заголовок 2-го уровня регламента"/>
    <w:basedOn w:val="ConsPlusNormal"/>
    <w:rsid w:val="00A46425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9">
    <w:name w:val="СТИЛЬ АР 2 подраздел"/>
    <w:basedOn w:val="2-"/>
    <w:rsid w:val="00A46425"/>
    <w:pPr>
      <w:ind w:left="3621"/>
      <w:outlineLvl w:val="9"/>
    </w:pPr>
  </w:style>
  <w:style w:type="paragraph" w:customStyle="1" w:styleId="110">
    <w:name w:val="Рег. Основной текст уровнеь 1.1 (базовый)"/>
    <w:basedOn w:val="ConsPlusNormal"/>
    <w:rsid w:val="00A4642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rsid w:val="00A46425"/>
    <w:p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b">
    <w:name w:val="Абзац списка1"/>
    <w:basedOn w:val="a"/>
    <w:rsid w:val="00A46425"/>
    <w:pPr>
      <w:spacing w:after="200"/>
      <w:ind w:left="720"/>
      <w:contextualSpacing/>
    </w:pPr>
  </w:style>
  <w:style w:type="paragraph" w:customStyle="1" w:styleId="af2">
    <w:name w:val="Рег. Списки без буллетов"/>
    <w:basedOn w:val="ConsPlusNormal"/>
    <w:rsid w:val="00A46425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c">
    <w:name w:val="Рег. Списки 1)"/>
    <w:basedOn w:val="af2"/>
    <w:rsid w:val="00A46425"/>
  </w:style>
  <w:style w:type="paragraph" w:customStyle="1" w:styleId="1d">
    <w:name w:val="Без интервала1"/>
    <w:basedOn w:val="1"/>
    <w:next w:val="2-"/>
    <w:rsid w:val="00A46425"/>
    <w:pPr>
      <w:tabs>
        <w:tab w:val="clear" w:pos="0"/>
      </w:tabs>
      <w:spacing w:after="240"/>
      <w:outlineLvl w:val="9"/>
    </w:pPr>
    <w:rPr>
      <w:i w:val="0"/>
      <w:szCs w:val="22"/>
    </w:rPr>
  </w:style>
  <w:style w:type="paragraph" w:customStyle="1" w:styleId="af3">
    <w:name w:val="Рег. Обычный с отступом"/>
    <w:basedOn w:val="a"/>
    <w:rsid w:val="00A46425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обычный приложения"/>
    <w:basedOn w:val="a"/>
    <w:rsid w:val="00A46425"/>
    <w:pPr>
      <w:jc w:val="center"/>
    </w:pPr>
    <w:rPr>
      <w:rFonts w:ascii="Times New Roman" w:hAnsi="Times New Roman" w:cs="Times New Roman"/>
      <w:b/>
    </w:rPr>
  </w:style>
  <w:style w:type="paragraph" w:customStyle="1" w:styleId="af5">
    <w:name w:val="Колонтитул"/>
    <w:basedOn w:val="a"/>
    <w:rsid w:val="00A46425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link w:val="af7"/>
    <w:uiPriority w:val="99"/>
    <w:rsid w:val="00A46425"/>
    <w:pPr>
      <w:tabs>
        <w:tab w:val="center" w:pos="4677"/>
        <w:tab w:val="right" w:pos="9355"/>
      </w:tabs>
    </w:pPr>
  </w:style>
  <w:style w:type="paragraph" w:styleId="af8">
    <w:name w:val="footer"/>
    <w:basedOn w:val="a"/>
    <w:link w:val="af9"/>
    <w:uiPriority w:val="99"/>
    <w:rsid w:val="00A46425"/>
    <w:pPr>
      <w:tabs>
        <w:tab w:val="center" w:pos="4677"/>
        <w:tab w:val="right" w:pos="9355"/>
      </w:tabs>
    </w:pPr>
  </w:style>
  <w:style w:type="paragraph" w:customStyle="1" w:styleId="2a">
    <w:name w:val="АР Прил 2"/>
    <w:basedOn w:val="af4"/>
    <w:rsid w:val="00A46425"/>
  </w:style>
  <w:style w:type="paragraph" w:customStyle="1" w:styleId="ConsPlusNonformat">
    <w:name w:val="ConsPlusNonformat"/>
    <w:rsid w:val="00A46425"/>
    <w:pPr>
      <w:widowControl w:val="0"/>
      <w:suppressAutoHyphens/>
      <w:overflowPunct w:val="0"/>
    </w:pPr>
    <w:rPr>
      <w:rFonts w:ascii="Courier New" w:hAnsi="Courier New" w:cs="Courier New"/>
      <w:sz w:val="24"/>
      <w:szCs w:val="24"/>
      <w:lang w:eastAsia="zh-CN"/>
    </w:rPr>
  </w:style>
  <w:style w:type="paragraph" w:styleId="afa">
    <w:name w:val="Body Text Indent"/>
    <w:basedOn w:val="a0"/>
    <w:rsid w:val="00A46425"/>
    <w:pPr>
      <w:spacing w:after="120"/>
      <w:ind w:firstLine="210"/>
    </w:pPr>
  </w:style>
  <w:style w:type="paragraph" w:customStyle="1" w:styleId="afb">
    <w:name w:val="Содержимое таблицы"/>
    <w:basedOn w:val="a"/>
    <w:rsid w:val="00A46425"/>
    <w:pPr>
      <w:suppressLineNumbers/>
    </w:pPr>
    <w:rPr>
      <w:rFonts w:eastAsia="NSimSun" w:cs="Lucida Sans"/>
    </w:rPr>
  </w:style>
  <w:style w:type="paragraph" w:customStyle="1" w:styleId="2b">
    <w:name w:val="Без интервала2"/>
    <w:rsid w:val="00A46425"/>
    <w:pPr>
      <w:suppressAutoHyphens/>
      <w:overflowPunct w:val="0"/>
    </w:pPr>
    <w:rPr>
      <w:rFonts w:ascii="Calibri" w:eastAsia="Calibri" w:hAnsi="Calibri" w:cs="DejaVu Sans"/>
      <w:sz w:val="22"/>
      <w:szCs w:val="22"/>
      <w:lang w:eastAsia="zh-CN"/>
    </w:rPr>
  </w:style>
  <w:style w:type="paragraph" w:customStyle="1" w:styleId="1e">
    <w:name w:val="Рег. Основной нумерованный 1. текст"/>
    <w:basedOn w:val="ConsPlusNormal"/>
    <w:rsid w:val="00A46425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c">
    <w:name w:val="Заголовок таблицы"/>
    <w:basedOn w:val="afb"/>
    <w:rsid w:val="00A46425"/>
    <w:pPr>
      <w:jc w:val="center"/>
    </w:pPr>
    <w:rPr>
      <w:b/>
      <w:bCs/>
    </w:rPr>
  </w:style>
  <w:style w:type="paragraph" w:styleId="afd">
    <w:name w:val="Balloon Text"/>
    <w:basedOn w:val="a"/>
    <w:rsid w:val="00A46425"/>
    <w:rPr>
      <w:rFonts w:ascii="Segoe UI" w:hAnsi="Segoe UI" w:cs="Mangal"/>
      <w:sz w:val="18"/>
      <w:szCs w:val="16"/>
    </w:rPr>
  </w:style>
  <w:style w:type="paragraph" w:customStyle="1" w:styleId="1f">
    <w:name w:val="Текст примечания1"/>
    <w:basedOn w:val="a"/>
    <w:rsid w:val="00A46425"/>
    <w:rPr>
      <w:rFonts w:cs="Mangal"/>
      <w:sz w:val="20"/>
      <w:szCs w:val="18"/>
    </w:rPr>
  </w:style>
  <w:style w:type="paragraph" w:styleId="afe">
    <w:name w:val="annotation subject"/>
    <w:basedOn w:val="1f"/>
    <w:next w:val="1f"/>
    <w:rsid w:val="00A46425"/>
    <w:rPr>
      <w:b/>
      <w:bCs/>
    </w:rPr>
  </w:style>
  <w:style w:type="paragraph" w:customStyle="1" w:styleId="2c">
    <w:name w:val="Текст примечания2"/>
    <w:basedOn w:val="a"/>
    <w:rsid w:val="00A46425"/>
    <w:rPr>
      <w:rFonts w:cs="Mangal"/>
      <w:sz w:val="20"/>
      <w:szCs w:val="18"/>
    </w:rPr>
  </w:style>
  <w:style w:type="paragraph" w:styleId="aff">
    <w:name w:val="annotation text"/>
    <w:basedOn w:val="a"/>
    <w:link w:val="2d"/>
    <w:uiPriority w:val="99"/>
    <w:semiHidden/>
    <w:unhideWhenUsed/>
    <w:rsid w:val="00A46425"/>
    <w:rPr>
      <w:rFonts w:cs="Mangal"/>
      <w:sz w:val="20"/>
      <w:szCs w:val="18"/>
    </w:rPr>
  </w:style>
  <w:style w:type="character" w:customStyle="1" w:styleId="2d">
    <w:name w:val="Текст примечания Знак2"/>
    <w:link w:val="aff"/>
    <w:uiPriority w:val="99"/>
    <w:semiHidden/>
    <w:rsid w:val="00A46425"/>
    <w:rPr>
      <w:rFonts w:ascii="Liberation Serif" w:eastAsia="Droid Sans Fallback" w:hAnsi="Liberation Serif" w:cs="Mangal"/>
      <w:kern w:val="2"/>
      <w:szCs w:val="18"/>
      <w:lang w:eastAsia="zh-CN" w:bidi="hi-IN"/>
    </w:rPr>
  </w:style>
  <w:style w:type="character" w:styleId="aff0">
    <w:name w:val="annotation reference"/>
    <w:uiPriority w:val="99"/>
    <w:semiHidden/>
    <w:unhideWhenUsed/>
    <w:rsid w:val="00A46425"/>
    <w:rPr>
      <w:sz w:val="16"/>
      <w:szCs w:val="16"/>
    </w:rPr>
  </w:style>
  <w:style w:type="paragraph" w:styleId="aff1">
    <w:name w:val="Revision"/>
    <w:hidden/>
    <w:uiPriority w:val="99"/>
    <w:semiHidden/>
    <w:rsid w:val="0056378B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paragraph" w:styleId="aff2">
    <w:name w:val="Title"/>
    <w:basedOn w:val="a"/>
    <w:link w:val="aff3"/>
    <w:qFormat/>
    <w:rsid w:val="00015B29"/>
    <w:pPr>
      <w:suppressAutoHyphens w:val="0"/>
      <w:jc w:val="center"/>
    </w:pPr>
    <w:rPr>
      <w:rFonts w:ascii="Arial" w:eastAsia="SimSun" w:hAnsi="Arial" w:cs="Arial"/>
      <w:b/>
      <w:bCs/>
      <w:color w:val="00000A"/>
      <w:kern w:val="0"/>
      <w:lang w:eastAsia="ru-RU" w:bidi="ar-SA"/>
    </w:rPr>
  </w:style>
  <w:style w:type="character" w:customStyle="1" w:styleId="aff3">
    <w:name w:val="Название Знак"/>
    <w:link w:val="aff2"/>
    <w:rsid w:val="00015B29"/>
    <w:rPr>
      <w:rFonts w:ascii="Arial" w:eastAsia="SimSun" w:hAnsi="Arial" w:cs="Arial"/>
      <w:b/>
      <w:bCs/>
      <w:color w:val="00000A"/>
      <w:sz w:val="24"/>
      <w:szCs w:val="24"/>
    </w:rPr>
  </w:style>
  <w:style w:type="table" w:styleId="aff4">
    <w:name w:val="Table Grid"/>
    <w:basedOn w:val="a2"/>
    <w:uiPriority w:val="59"/>
    <w:rsid w:val="00A422B8"/>
    <w:pPr>
      <w:suppressAutoHyphens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Нижний колонтитул Знак"/>
    <w:link w:val="af8"/>
    <w:uiPriority w:val="99"/>
    <w:rsid w:val="00A422B8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customStyle="1" w:styleId="af7">
    <w:name w:val="Верхний колонтитул Знак"/>
    <w:link w:val="af6"/>
    <w:uiPriority w:val="99"/>
    <w:rsid w:val="00A422B8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6;&#1077;&#1075;&#1083;&#1072;&#1084;&#1077;&#1085;&#1090;&#1099;\&#1053;&#1086;&#1074;&#1072;&#1103;%20&#1087;&#1072;&#1087;&#1082;&#1072;%20(2)\++&#1040;&#1056;_&#1089;&#1087;&#1088;&#1072;&#1074;&#1082;&#1072;__&#1091;&#1095;&#1072;&#1089;&#1090;&#1080;&#1077;_&#1074;_&#1087;&#1088;&#1080;&#1074;&#1072;&#1090;&#1080;&#1079;&#1072;&#1094;&#1080;&#1080;_&#1048;&#1058;&#1054;&#1043;.docx" TargetMode="Externa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490B902290B31A5C57FAC9BFAE2F594B6E88DA5DE18699FB3CEFEDC4yFy1M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6;&#1077;&#1075;&#1083;&#1072;&#1084;&#1077;&#1085;&#1090;&#1099;\&#1053;&#1086;&#1074;&#1072;&#1103;%20&#1087;&#1072;&#1087;&#1082;&#1072;%20(2)\++&#1040;&#1056;_&#1089;&#1087;&#1088;&#1072;&#1074;&#1082;&#1072;__&#1091;&#1095;&#1072;&#1089;&#1090;&#1080;&#1077;_&#1074;_&#1087;&#1088;&#1080;&#1074;&#1072;&#1090;&#1080;&#1079;&#1072;&#1094;&#1080;&#1080;_&#1048;&#1058;&#1054;&#1043;.docx" TargetMode="Externa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F35A7-970C-47CA-851F-FC6EE56D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15288</Words>
  <Characters>87142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102226</CharactersWithSpaces>
  <SharedDoc>false</SharedDoc>
  <HLinks>
    <vt:vector size="24" baseType="variant">
      <vt:variant>
        <vt:i4>1376348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consultantplus://offline/ref=A2490B902290B31A5C57FAC9BFAE2F594B6E88DA5DE18699FB3CEFEDC4yFy1M</vt:lpwstr>
      </vt:variant>
      <vt:variant>
        <vt:lpwstr/>
      </vt:variant>
      <vt:variant>
        <vt:i4>7602247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__RefHeading___Toc91253247</vt:lpwstr>
      </vt:variant>
      <vt:variant>
        <vt:i4>197655</vt:i4>
      </vt:variant>
      <vt:variant>
        <vt:i4>3</vt:i4>
      </vt:variant>
      <vt:variant>
        <vt:i4>0</vt:i4>
      </vt:variant>
      <vt:variant>
        <vt:i4>5</vt:i4>
      </vt:variant>
      <vt:variant>
        <vt:lpwstr>../../Регламенты/Новая папка (2)/++АР_справка__участие_в_приватизации_ИТОГ.docx</vt:lpwstr>
      </vt:variant>
      <vt:variant>
        <vt:lpwstr>_Toc5111981</vt:lpwstr>
      </vt:variant>
      <vt:variant>
        <vt:i4>787479</vt:i4>
      </vt:variant>
      <vt:variant>
        <vt:i4>0</vt:i4>
      </vt:variant>
      <vt:variant>
        <vt:i4>0</vt:i4>
      </vt:variant>
      <vt:variant>
        <vt:i4>5</vt:i4>
      </vt:variant>
      <vt:variant>
        <vt:lpwstr>../../Регламенты/Новая папка (2)/++АР_справка__участие_в_приватизации_ИТОГ.docx</vt:lpwstr>
      </vt:variant>
      <vt:variant>
        <vt:lpwstr>_Toc5111970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Danil</cp:lastModifiedBy>
  <cp:revision>49</cp:revision>
  <cp:lastPrinted>2022-09-05T11:37:00Z</cp:lastPrinted>
  <dcterms:created xsi:type="dcterms:W3CDTF">2022-07-13T08:20:00Z</dcterms:created>
  <dcterms:modified xsi:type="dcterms:W3CDTF">2022-09-06T06:43:00Z</dcterms:modified>
</cp:coreProperties>
</file>